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1E518" w14:textId="5B44E994" w:rsidR="004616AF" w:rsidRPr="00FD0815" w:rsidRDefault="004616AF" w:rsidP="00F62783">
      <w:pPr>
        <w:pBdr>
          <w:top w:val="nil"/>
          <w:left w:val="nil"/>
          <w:bottom w:val="nil"/>
          <w:right w:val="nil"/>
          <w:between w:val="nil"/>
        </w:pBdr>
        <w:ind w:left="5245"/>
        <w:rPr>
          <w:rFonts w:cs="Arial"/>
          <w:iCs/>
          <w:color w:val="000000"/>
          <w:szCs w:val="24"/>
        </w:rPr>
      </w:pPr>
      <w:proofErr w:type="spellStart"/>
      <w:r w:rsidRPr="00FD0815">
        <w:rPr>
          <w:rFonts w:eastAsia="Arial" w:cs="Arial"/>
          <w:iCs/>
          <w:color w:val="000000"/>
          <w:szCs w:val="24"/>
        </w:rPr>
        <w:t>Монгол</w:t>
      </w:r>
      <w:proofErr w:type="spellEnd"/>
      <w:r w:rsidRPr="00FD0815">
        <w:rPr>
          <w:rFonts w:eastAsia="Arial" w:cs="Arial"/>
          <w:iCs/>
          <w:color w:val="000000"/>
          <w:szCs w:val="24"/>
        </w:rPr>
        <w:t xml:space="preserve"> </w:t>
      </w:r>
      <w:proofErr w:type="spellStart"/>
      <w:r w:rsidRPr="00FD0815">
        <w:rPr>
          <w:rFonts w:eastAsia="Arial" w:cs="Arial"/>
          <w:iCs/>
          <w:color w:val="000000"/>
          <w:szCs w:val="24"/>
        </w:rPr>
        <w:t>Улсын</w:t>
      </w:r>
      <w:proofErr w:type="spellEnd"/>
      <w:r w:rsidRPr="00FD0815">
        <w:rPr>
          <w:rFonts w:eastAsia="Arial" w:cs="Arial"/>
          <w:iCs/>
          <w:color w:val="000000"/>
          <w:szCs w:val="24"/>
        </w:rPr>
        <w:t xml:space="preserve"> </w:t>
      </w:r>
      <w:proofErr w:type="spellStart"/>
      <w:r w:rsidRPr="00FD0815">
        <w:rPr>
          <w:rFonts w:eastAsia="Arial" w:cs="Arial"/>
          <w:iCs/>
          <w:color w:val="000000"/>
          <w:szCs w:val="24"/>
        </w:rPr>
        <w:t>Их</w:t>
      </w:r>
      <w:proofErr w:type="spellEnd"/>
      <w:r w:rsidRPr="00FD0815">
        <w:rPr>
          <w:rFonts w:eastAsia="Arial" w:cs="Arial"/>
          <w:iCs/>
          <w:color w:val="000000"/>
          <w:szCs w:val="24"/>
        </w:rPr>
        <w:t xml:space="preserve"> </w:t>
      </w:r>
      <w:proofErr w:type="spellStart"/>
      <w:r w:rsidRPr="00FD0815">
        <w:rPr>
          <w:rFonts w:eastAsia="Arial" w:cs="Arial"/>
          <w:iCs/>
          <w:color w:val="000000"/>
          <w:szCs w:val="24"/>
        </w:rPr>
        <w:t>Хурлын</w:t>
      </w:r>
      <w:proofErr w:type="spellEnd"/>
      <w:r w:rsidRPr="00FD0815">
        <w:rPr>
          <w:rFonts w:eastAsia="Arial" w:cs="Arial"/>
          <w:iCs/>
          <w:color w:val="000000"/>
          <w:szCs w:val="24"/>
        </w:rPr>
        <w:t xml:space="preserve"> </w:t>
      </w:r>
      <w:proofErr w:type="spellStart"/>
      <w:r w:rsidRPr="00FD0815">
        <w:rPr>
          <w:rFonts w:eastAsia="Arial" w:cs="Arial"/>
          <w:iCs/>
          <w:color w:val="000000"/>
          <w:szCs w:val="24"/>
        </w:rPr>
        <w:t>Хууль</w:t>
      </w:r>
      <w:proofErr w:type="spellEnd"/>
      <w:r w:rsidRPr="00FD0815">
        <w:rPr>
          <w:rFonts w:eastAsia="Arial" w:cs="Arial"/>
          <w:iCs/>
          <w:color w:val="000000"/>
          <w:szCs w:val="24"/>
        </w:rPr>
        <w:t xml:space="preserve"> </w:t>
      </w:r>
      <w:proofErr w:type="spellStart"/>
      <w:r w:rsidRPr="00FD0815">
        <w:rPr>
          <w:rFonts w:eastAsia="Arial" w:cs="Arial"/>
          <w:iCs/>
          <w:color w:val="000000"/>
          <w:szCs w:val="24"/>
        </w:rPr>
        <w:t>зүйн</w:t>
      </w:r>
      <w:proofErr w:type="spellEnd"/>
      <w:r w:rsidRPr="00FD0815">
        <w:rPr>
          <w:rFonts w:eastAsia="Arial" w:cs="Arial"/>
          <w:iCs/>
          <w:color w:val="000000"/>
          <w:szCs w:val="24"/>
        </w:rPr>
        <w:t xml:space="preserve"> </w:t>
      </w:r>
      <w:proofErr w:type="spellStart"/>
      <w:r w:rsidRPr="00FD0815">
        <w:rPr>
          <w:rFonts w:eastAsia="Arial" w:cs="Arial"/>
          <w:iCs/>
          <w:color w:val="000000"/>
          <w:szCs w:val="24"/>
        </w:rPr>
        <w:t>байнгын</w:t>
      </w:r>
      <w:proofErr w:type="spellEnd"/>
      <w:r w:rsidRPr="00FD0815">
        <w:rPr>
          <w:rFonts w:eastAsia="Arial" w:cs="Arial"/>
          <w:iCs/>
          <w:color w:val="000000"/>
          <w:szCs w:val="24"/>
        </w:rPr>
        <w:t xml:space="preserve"> </w:t>
      </w:r>
      <w:proofErr w:type="spellStart"/>
      <w:r w:rsidRPr="00FD0815">
        <w:rPr>
          <w:rFonts w:eastAsia="Arial" w:cs="Arial"/>
          <w:iCs/>
          <w:color w:val="000000"/>
          <w:szCs w:val="24"/>
        </w:rPr>
        <w:t>хорооны</w:t>
      </w:r>
      <w:proofErr w:type="spellEnd"/>
      <w:r w:rsidRPr="00FD0815">
        <w:rPr>
          <w:rFonts w:eastAsia="Arial" w:cs="Arial"/>
          <w:iCs/>
          <w:color w:val="000000"/>
          <w:szCs w:val="24"/>
        </w:rPr>
        <w:t xml:space="preserve"> 202</w:t>
      </w:r>
      <w:r w:rsidRPr="00FD0815">
        <w:rPr>
          <w:rFonts w:eastAsia="Arial" w:cs="Arial"/>
          <w:iCs/>
          <w:color w:val="000000"/>
          <w:szCs w:val="24"/>
          <w:lang w:val="mn-MN"/>
        </w:rPr>
        <w:t>1</w:t>
      </w:r>
      <w:r w:rsidRPr="00FD0815">
        <w:rPr>
          <w:rFonts w:eastAsia="Arial" w:cs="Arial"/>
          <w:iCs/>
          <w:color w:val="000000"/>
          <w:szCs w:val="24"/>
        </w:rPr>
        <w:t xml:space="preserve"> </w:t>
      </w:r>
      <w:proofErr w:type="spellStart"/>
      <w:r w:rsidRPr="00FD0815">
        <w:rPr>
          <w:rFonts w:eastAsia="Arial" w:cs="Arial"/>
          <w:iCs/>
          <w:color w:val="000000"/>
          <w:szCs w:val="24"/>
        </w:rPr>
        <w:t>оны</w:t>
      </w:r>
      <w:proofErr w:type="spellEnd"/>
      <w:r w:rsidRPr="00FD0815">
        <w:rPr>
          <w:rFonts w:eastAsia="Arial" w:cs="Arial"/>
          <w:iCs/>
          <w:color w:val="000000"/>
          <w:szCs w:val="24"/>
        </w:rPr>
        <w:t xml:space="preserve"> </w:t>
      </w:r>
      <w:r w:rsidR="0035345A">
        <w:rPr>
          <w:rFonts w:eastAsia="Arial" w:cs="Arial"/>
          <w:iCs/>
          <w:color w:val="000000"/>
          <w:szCs w:val="24"/>
        </w:rPr>
        <w:t>0</w:t>
      </w:r>
      <w:r w:rsidR="007A16D0">
        <w:rPr>
          <w:rFonts w:eastAsia="Arial" w:cs="Arial"/>
          <w:iCs/>
          <w:color w:val="000000"/>
          <w:szCs w:val="24"/>
        </w:rPr>
        <w:t>6</w:t>
      </w:r>
      <w:bookmarkStart w:id="0" w:name="_GoBack"/>
      <w:bookmarkEnd w:id="0"/>
      <w:r w:rsidRPr="00FD0815">
        <w:rPr>
          <w:rFonts w:eastAsia="Arial" w:cs="Arial"/>
          <w:iCs/>
          <w:color w:val="000000"/>
          <w:szCs w:val="24"/>
        </w:rPr>
        <w:t xml:space="preserve"> </w:t>
      </w:r>
      <w:proofErr w:type="spellStart"/>
      <w:r w:rsidRPr="00FD0815">
        <w:rPr>
          <w:rFonts w:eastAsia="Arial" w:cs="Arial"/>
          <w:iCs/>
          <w:color w:val="000000"/>
          <w:szCs w:val="24"/>
        </w:rPr>
        <w:t>дугаар</w:t>
      </w:r>
      <w:proofErr w:type="spellEnd"/>
      <w:r w:rsidRPr="00FD0815">
        <w:rPr>
          <w:rFonts w:eastAsia="Arial" w:cs="Arial"/>
          <w:iCs/>
          <w:color w:val="000000"/>
          <w:szCs w:val="24"/>
        </w:rPr>
        <w:t xml:space="preserve"> </w:t>
      </w:r>
      <w:proofErr w:type="spellStart"/>
      <w:r w:rsidRPr="00FD0815">
        <w:rPr>
          <w:rFonts w:eastAsia="Arial" w:cs="Arial"/>
          <w:iCs/>
          <w:color w:val="000000"/>
          <w:szCs w:val="24"/>
        </w:rPr>
        <w:t>тогтоолын</w:t>
      </w:r>
      <w:proofErr w:type="spellEnd"/>
      <w:r w:rsidRPr="00FD0815">
        <w:rPr>
          <w:rFonts w:eastAsia="Arial" w:cs="Arial"/>
          <w:iCs/>
          <w:color w:val="000000"/>
          <w:szCs w:val="24"/>
        </w:rPr>
        <w:t xml:space="preserve"> </w:t>
      </w:r>
      <w:proofErr w:type="spellStart"/>
      <w:r w:rsidRPr="00FD0815">
        <w:rPr>
          <w:rFonts w:eastAsia="Arial" w:cs="Arial"/>
          <w:iCs/>
          <w:color w:val="000000"/>
          <w:szCs w:val="24"/>
        </w:rPr>
        <w:t>хоёрдугаар</w:t>
      </w:r>
      <w:proofErr w:type="spellEnd"/>
      <w:r w:rsidRPr="00FD0815">
        <w:rPr>
          <w:rFonts w:eastAsia="Arial" w:cs="Arial"/>
          <w:iCs/>
          <w:color w:val="000000"/>
          <w:szCs w:val="24"/>
        </w:rPr>
        <w:t xml:space="preserve"> </w:t>
      </w:r>
      <w:proofErr w:type="spellStart"/>
      <w:r w:rsidRPr="00FD0815">
        <w:rPr>
          <w:rFonts w:eastAsia="Arial" w:cs="Arial"/>
          <w:iCs/>
          <w:color w:val="000000"/>
          <w:szCs w:val="24"/>
        </w:rPr>
        <w:t>хавсралт</w:t>
      </w:r>
      <w:proofErr w:type="spellEnd"/>
    </w:p>
    <w:p w14:paraId="11AE8DFC" w14:textId="77777777" w:rsidR="004616AF" w:rsidRPr="00FD0815" w:rsidRDefault="004616AF" w:rsidP="00F6278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iCs/>
          <w:color w:val="333333"/>
          <w:szCs w:val="24"/>
        </w:rPr>
      </w:pPr>
    </w:p>
    <w:p w14:paraId="7089A75E" w14:textId="77777777" w:rsidR="004616AF" w:rsidRPr="00FD0815" w:rsidRDefault="004616AF" w:rsidP="00F6278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iCs/>
          <w:color w:val="333333"/>
          <w:szCs w:val="24"/>
        </w:rPr>
      </w:pPr>
    </w:p>
    <w:p w14:paraId="6BE6A6C9" w14:textId="77777777" w:rsidR="004616AF" w:rsidRPr="00FD0815" w:rsidRDefault="004616AF" w:rsidP="00F627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Arial"/>
          <w:b/>
          <w:iCs/>
          <w:color w:val="333333"/>
          <w:szCs w:val="24"/>
        </w:rPr>
      </w:pPr>
      <w:r w:rsidRPr="00FD0815">
        <w:rPr>
          <w:rFonts w:eastAsia="Arial" w:cs="Arial"/>
          <w:b/>
          <w:iCs/>
          <w:color w:val="333333"/>
          <w:szCs w:val="24"/>
        </w:rPr>
        <w:t>НЭР ДЭВШИХ ТУХАЙ ХҮСЭЛТ</w:t>
      </w:r>
    </w:p>
    <w:p w14:paraId="0A996954" w14:textId="77777777" w:rsidR="004616AF" w:rsidRPr="00FD0815" w:rsidRDefault="004616AF" w:rsidP="00F6278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iCs/>
          <w:color w:val="333333"/>
          <w:szCs w:val="24"/>
        </w:rPr>
      </w:pPr>
    </w:p>
    <w:p w14:paraId="3A6A7C2E" w14:textId="3077628F" w:rsidR="004616AF" w:rsidRPr="00FD0815" w:rsidRDefault="004616AF" w:rsidP="00F6278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i/>
          <w:iCs/>
          <w:color w:val="333333"/>
          <w:szCs w:val="24"/>
        </w:rPr>
      </w:pPr>
      <w:proofErr w:type="spellStart"/>
      <w:r w:rsidRPr="00FD0815">
        <w:rPr>
          <w:rFonts w:cs="Arial"/>
          <w:b/>
          <w:i/>
          <w:szCs w:val="24"/>
        </w:rPr>
        <w:t>Товч</w:t>
      </w:r>
      <w:proofErr w:type="spellEnd"/>
      <w:r w:rsidRPr="00FD0815">
        <w:rPr>
          <w:rFonts w:cs="Arial"/>
          <w:b/>
          <w:i/>
          <w:szCs w:val="24"/>
        </w:rPr>
        <w:t xml:space="preserve"> </w:t>
      </w:r>
      <w:proofErr w:type="spellStart"/>
      <w:r w:rsidRPr="00FD0815">
        <w:rPr>
          <w:rFonts w:cs="Arial"/>
          <w:b/>
          <w:i/>
          <w:szCs w:val="24"/>
        </w:rPr>
        <w:t>удирдамж</w:t>
      </w:r>
      <w:proofErr w:type="spellEnd"/>
      <w:r w:rsidRPr="00FD0815">
        <w:rPr>
          <w:rFonts w:cs="Arial"/>
          <w:b/>
          <w:i/>
          <w:szCs w:val="24"/>
        </w:rPr>
        <w:t>:</w:t>
      </w:r>
      <w:r w:rsidRPr="00FD0815">
        <w:rPr>
          <w:rFonts w:cs="Arial"/>
          <w:i/>
          <w:szCs w:val="24"/>
        </w:rPr>
        <w:t xml:space="preserve"> </w:t>
      </w:r>
      <w:r w:rsidRPr="00FD0815">
        <w:rPr>
          <w:rFonts w:cs="Arial"/>
          <w:i/>
          <w:szCs w:val="24"/>
          <w:lang w:val="mn-MN"/>
        </w:rPr>
        <w:t>Шүүхийн ерөнхий зөвлөлийн</w:t>
      </w:r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эсхүл</w:t>
      </w:r>
      <w:proofErr w:type="spellEnd"/>
      <w:r w:rsidRPr="00FD0815">
        <w:rPr>
          <w:rFonts w:eastAsia="Times New Roman" w:cs="Arial"/>
          <w:i/>
          <w:szCs w:val="24"/>
        </w:rPr>
        <w:t xml:space="preserve"> </w:t>
      </w:r>
      <w:r w:rsidRPr="00FD0815">
        <w:rPr>
          <w:rFonts w:cs="Arial"/>
          <w:i/>
          <w:szCs w:val="24"/>
          <w:lang w:val="mn-MN"/>
        </w:rPr>
        <w:t xml:space="preserve">Шүүхийн сахилгын хорооны </w:t>
      </w:r>
      <w:r w:rsidR="00C0086D" w:rsidRPr="00FD0815">
        <w:rPr>
          <w:rFonts w:cs="Arial"/>
          <w:i/>
          <w:szCs w:val="24"/>
          <w:lang w:val="mn-MN"/>
        </w:rPr>
        <w:t xml:space="preserve">шүүгч бус </w:t>
      </w:r>
      <w:proofErr w:type="spellStart"/>
      <w:r w:rsidRPr="00FD0815">
        <w:rPr>
          <w:rFonts w:cs="Arial"/>
          <w:i/>
          <w:szCs w:val="24"/>
        </w:rPr>
        <w:t>гишүүнд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нэр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дэвших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тухай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хүсэлт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гаргахдаа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энэхүү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загварт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асуусан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асуулт</w:t>
      </w:r>
      <w:proofErr w:type="spellEnd"/>
      <w:r w:rsidRPr="00FD0815">
        <w:rPr>
          <w:rFonts w:cs="Arial"/>
          <w:i/>
          <w:szCs w:val="24"/>
        </w:rPr>
        <w:t xml:space="preserve">, </w:t>
      </w:r>
      <w:proofErr w:type="spellStart"/>
      <w:r w:rsidRPr="00FD0815">
        <w:rPr>
          <w:rFonts w:cs="Arial"/>
          <w:i/>
          <w:szCs w:val="24"/>
        </w:rPr>
        <w:t>шаардсан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мэдээлэл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бүрийн</w:t>
      </w:r>
      <w:proofErr w:type="spellEnd"/>
      <w:r w:rsidR="00476684" w:rsidRPr="00FD0815">
        <w:rPr>
          <w:rFonts w:cs="Arial"/>
          <w:i/>
          <w:szCs w:val="24"/>
        </w:rPr>
        <w:t xml:space="preserve"> </w:t>
      </w:r>
      <w:proofErr w:type="spellStart"/>
      <w:r w:rsidR="00476684" w:rsidRPr="00FD0815">
        <w:rPr>
          <w:rFonts w:cs="Arial"/>
          <w:i/>
          <w:szCs w:val="24"/>
        </w:rPr>
        <w:t>дор</w:t>
      </w:r>
      <w:proofErr w:type="spellEnd"/>
      <w:r w:rsidRPr="00FD0815">
        <w:rPr>
          <w:rFonts w:cs="Arial"/>
          <w:i/>
          <w:szCs w:val="24"/>
        </w:rPr>
        <w:t xml:space="preserve"> </w:t>
      </w:r>
      <w:r w:rsidR="00476684" w:rsidRPr="00FD0815">
        <w:rPr>
          <w:rFonts w:cs="Arial"/>
          <w:i/>
          <w:szCs w:val="24"/>
        </w:rPr>
        <w:t>/</w:t>
      </w:r>
      <w:proofErr w:type="spellStart"/>
      <w:r w:rsidRPr="00FD0815">
        <w:rPr>
          <w:rFonts w:cs="Arial"/>
          <w:i/>
          <w:szCs w:val="24"/>
        </w:rPr>
        <w:t>ард</w:t>
      </w:r>
      <w:proofErr w:type="spellEnd"/>
      <w:r w:rsidR="00476684" w:rsidRPr="00FD0815">
        <w:rPr>
          <w:rFonts w:cs="Arial"/>
          <w:i/>
          <w:szCs w:val="24"/>
        </w:rPr>
        <w:t>/</w:t>
      </w:r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хариултаа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үнэн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зөв</w:t>
      </w:r>
      <w:proofErr w:type="spellEnd"/>
      <w:r w:rsidRPr="00FD0815">
        <w:rPr>
          <w:rFonts w:cs="Arial"/>
          <w:i/>
          <w:szCs w:val="24"/>
        </w:rPr>
        <w:t xml:space="preserve">, </w:t>
      </w:r>
      <w:proofErr w:type="spellStart"/>
      <w:r w:rsidRPr="00FD0815">
        <w:rPr>
          <w:rFonts w:cs="Arial"/>
          <w:i/>
          <w:szCs w:val="24"/>
        </w:rPr>
        <w:t>бүрэн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дүүрэн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бичнэ</w:t>
      </w:r>
      <w:proofErr w:type="spellEnd"/>
      <w:r w:rsidRPr="00FD0815">
        <w:rPr>
          <w:rFonts w:cs="Arial"/>
          <w:i/>
          <w:szCs w:val="24"/>
        </w:rPr>
        <w:t xml:space="preserve">. </w:t>
      </w:r>
      <w:proofErr w:type="spellStart"/>
      <w:r w:rsidRPr="00FD0815">
        <w:rPr>
          <w:rFonts w:cs="Arial"/>
          <w:i/>
          <w:szCs w:val="24"/>
        </w:rPr>
        <w:t>Компьютер</w:t>
      </w:r>
      <w:r w:rsidR="00C0086D" w:rsidRPr="00FD0815">
        <w:rPr>
          <w:rFonts w:cs="Arial"/>
          <w:i/>
          <w:szCs w:val="24"/>
        </w:rPr>
        <w:t>ын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програм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ашиглаж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="00C0086D" w:rsidRPr="00FD0815">
        <w:rPr>
          <w:rFonts w:cs="Arial"/>
          <w:i/>
          <w:szCs w:val="24"/>
        </w:rPr>
        <w:t>бичсэн</w:t>
      </w:r>
      <w:proofErr w:type="spellEnd"/>
      <w:r w:rsidR="00C0086D" w:rsidRPr="00FD0815">
        <w:rPr>
          <w:rFonts w:cs="Arial"/>
          <w:i/>
          <w:szCs w:val="24"/>
        </w:rPr>
        <w:t xml:space="preserve"> </w:t>
      </w:r>
      <w:proofErr w:type="spellStart"/>
      <w:r w:rsidR="00C0086D" w:rsidRPr="00FD0815">
        <w:rPr>
          <w:rFonts w:cs="Arial"/>
          <w:i/>
          <w:szCs w:val="24"/>
        </w:rPr>
        <w:t>хүсэлтийг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цаасаар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хэвлэж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гарын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үсэг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зурах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бөгөөд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уг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эх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хувь</w:t>
      </w:r>
      <w:proofErr w:type="spellEnd"/>
      <w:r w:rsidRPr="00FD0815">
        <w:rPr>
          <w:rFonts w:cs="Arial"/>
          <w:i/>
          <w:szCs w:val="24"/>
        </w:rPr>
        <w:t xml:space="preserve">, </w:t>
      </w:r>
      <w:proofErr w:type="spellStart"/>
      <w:r w:rsidRPr="00FD0815">
        <w:rPr>
          <w:rFonts w:cs="Arial"/>
          <w:i/>
          <w:szCs w:val="24"/>
        </w:rPr>
        <w:t>түүний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хавсралтыг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Хууль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зүйн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байнгын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хороонд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хүргүүлнэ</w:t>
      </w:r>
      <w:proofErr w:type="spellEnd"/>
      <w:r w:rsidRPr="00FD0815">
        <w:rPr>
          <w:rFonts w:cs="Arial"/>
          <w:i/>
          <w:szCs w:val="24"/>
        </w:rPr>
        <w:t xml:space="preserve">. </w:t>
      </w:r>
      <w:proofErr w:type="spellStart"/>
      <w:r w:rsidRPr="00FD0815">
        <w:rPr>
          <w:rFonts w:cs="Arial"/>
          <w:i/>
          <w:szCs w:val="24"/>
        </w:rPr>
        <w:t>Мөн</w:t>
      </w:r>
      <w:proofErr w:type="spellEnd"/>
      <w:r w:rsidRPr="00FD0815">
        <w:rPr>
          <w:rFonts w:cs="Arial"/>
          <w:i/>
          <w:szCs w:val="24"/>
        </w:rPr>
        <w:t xml:space="preserve">, </w:t>
      </w:r>
      <w:proofErr w:type="spellStart"/>
      <w:r w:rsidRPr="00FD0815">
        <w:rPr>
          <w:rFonts w:cs="Arial"/>
          <w:i/>
          <w:szCs w:val="24"/>
        </w:rPr>
        <w:t>нэр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дэвших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тухай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хүсэлтийг</w:t>
      </w:r>
      <w:proofErr w:type="spellEnd"/>
      <w:r w:rsidRPr="00FD0815">
        <w:rPr>
          <w:rFonts w:cs="Arial"/>
          <w:i/>
          <w:szCs w:val="24"/>
        </w:rPr>
        <w:t xml:space="preserve"> Word-</w:t>
      </w:r>
      <w:proofErr w:type="spellStart"/>
      <w:r w:rsidRPr="00FD0815">
        <w:rPr>
          <w:rFonts w:cs="Arial"/>
          <w:i/>
          <w:szCs w:val="24"/>
        </w:rPr>
        <w:t>ын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файлаар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цахим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шуудан</w:t>
      </w:r>
      <w:proofErr w:type="spellEnd"/>
      <w:r w:rsidRPr="00FD0815">
        <w:rPr>
          <w:rFonts w:cs="Arial"/>
          <w:i/>
          <w:szCs w:val="24"/>
        </w:rPr>
        <w:t xml:space="preserve"> /</w:t>
      </w:r>
      <w:proofErr w:type="spellStart"/>
      <w:r w:rsidRPr="00FD0815">
        <w:rPr>
          <w:rFonts w:cs="Arial"/>
          <w:i/>
          <w:szCs w:val="24"/>
        </w:rPr>
        <w:t>сонгон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шалгаруулах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тухай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зард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заасан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хаяг</w:t>
      </w:r>
      <w:proofErr w:type="spellEnd"/>
      <w:r w:rsidRPr="00FD0815">
        <w:rPr>
          <w:rFonts w:cs="Arial"/>
          <w:i/>
          <w:szCs w:val="24"/>
        </w:rPr>
        <w:t>/-</w:t>
      </w:r>
      <w:proofErr w:type="spellStart"/>
      <w:r w:rsidRPr="00FD0815">
        <w:rPr>
          <w:rFonts w:cs="Arial"/>
          <w:i/>
          <w:szCs w:val="24"/>
        </w:rPr>
        <w:t>аар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тус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байнгын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хороонд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явуулна</w:t>
      </w:r>
      <w:proofErr w:type="spellEnd"/>
      <w:r w:rsidRPr="00FD0815">
        <w:rPr>
          <w:rFonts w:cs="Arial"/>
          <w:i/>
          <w:szCs w:val="24"/>
        </w:rPr>
        <w:t>.</w:t>
      </w:r>
    </w:p>
    <w:p w14:paraId="222AC130" w14:textId="77777777" w:rsidR="004616AF" w:rsidRPr="00FD0815" w:rsidRDefault="004616AF" w:rsidP="00F6278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iCs/>
          <w:color w:val="333333"/>
          <w:szCs w:val="24"/>
        </w:rPr>
      </w:pPr>
    </w:p>
    <w:p w14:paraId="5D42050F" w14:textId="77777777" w:rsidR="004616AF" w:rsidRPr="00FD0815" w:rsidRDefault="004616AF" w:rsidP="00F62783">
      <w:pPr>
        <w:jc w:val="left"/>
        <w:rPr>
          <w:rFonts w:eastAsia="Times New Roman" w:cs="Arial"/>
          <w:b/>
          <w:szCs w:val="24"/>
        </w:rPr>
      </w:pPr>
      <w:r w:rsidRPr="00FD0815">
        <w:rPr>
          <w:rFonts w:eastAsia="Times New Roman" w:cs="Arial"/>
          <w:b/>
          <w:szCs w:val="24"/>
        </w:rPr>
        <w:t xml:space="preserve">НЭГ. ХҮСЭЛТ ГАРГАГЧИЙН ТОВЧ ТАНИЛЦУУЛГА: </w:t>
      </w:r>
    </w:p>
    <w:p w14:paraId="48C8FA3F" w14:textId="77777777" w:rsidR="004616AF" w:rsidRPr="00FD0815" w:rsidRDefault="004616AF" w:rsidP="00F62783">
      <w:pPr>
        <w:jc w:val="left"/>
        <w:rPr>
          <w:rFonts w:eastAsia="Times New Roman" w:cs="Arial"/>
          <w:szCs w:val="24"/>
        </w:rPr>
      </w:pPr>
    </w:p>
    <w:tbl>
      <w:tblPr>
        <w:tblStyle w:val="TableGrid"/>
        <w:tblW w:w="9639" w:type="dxa"/>
        <w:tblInd w:w="-459" w:type="dxa"/>
        <w:tblLook w:val="04A0" w:firstRow="1" w:lastRow="0" w:firstColumn="1" w:lastColumn="0" w:noHBand="0" w:noVBand="1"/>
      </w:tblPr>
      <w:tblGrid>
        <w:gridCol w:w="684"/>
        <w:gridCol w:w="8955"/>
      </w:tblGrid>
      <w:tr w:rsidR="004616AF" w:rsidRPr="00FD0815" w14:paraId="0D18AF80" w14:textId="77777777" w:rsidTr="000F4E29">
        <w:trPr>
          <w:trHeight w:val="397"/>
        </w:trPr>
        <w:tc>
          <w:tcPr>
            <w:tcW w:w="684" w:type="dxa"/>
          </w:tcPr>
          <w:p w14:paraId="50593DB0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1.1</w:t>
            </w:r>
          </w:p>
        </w:tc>
        <w:tc>
          <w:tcPr>
            <w:tcW w:w="8955" w:type="dxa"/>
          </w:tcPr>
          <w:p w14:paraId="0AA05A3D" w14:textId="77777777" w:rsidR="004616AF" w:rsidRPr="00FD0815" w:rsidRDefault="004616AF" w:rsidP="00F62783">
            <w:pPr>
              <w:jc w:val="left"/>
              <w:rPr>
                <w:rFonts w:eastAsia="Times New Roman" w:cs="Arial"/>
                <w:szCs w:val="24"/>
              </w:rPr>
            </w:pP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Эцэг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>/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эхийн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нэр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>:</w:t>
            </w:r>
            <w:r w:rsidRPr="00FD0815">
              <w:rPr>
                <w:rFonts w:eastAsia="Times New Roman" w:cs="Arial"/>
                <w:szCs w:val="24"/>
              </w:rPr>
              <w:t xml:space="preserve"> . . . . . . . . . . . . . . . </w:t>
            </w:r>
            <w:proofErr w:type="gramStart"/>
            <w:r w:rsidRPr="00FD0815">
              <w:rPr>
                <w:rFonts w:eastAsia="Times New Roman" w:cs="Arial"/>
                <w:szCs w:val="24"/>
              </w:rPr>
              <w:t>. . . .</w:t>
            </w:r>
            <w:proofErr w:type="gramEnd"/>
            <w:r w:rsidRPr="00FD0815">
              <w:rPr>
                <w:rFonts w:eastAsia="Times New Roman" w:cs="Arial"/>
                <w:szCs w:val="24"/>
              </w:rPr>
              <w:t xml:space="preserve"> .          </w:t>
            </w:r>
          </w:p>
          <w:p w14:paraId="44B28CB5" w14:textId="77777777" w:rsidR="004616AF" w:rsidRPr="00FD0815" w:rsidRDefault="004616AF" w:rsidP="00F62783">
            <w:pPr>
              <w:jc w:val="left"/>
              <w:rPr>
                <w:rFonts w:eastAsia="Times New Roman" w:cs="Arial"/>
                <w:szCs w:val="24"/>
              </w:rPr>
            </w:pP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Ургийн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овог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>:</w:t>
            </w:r>
            <w:r w:rsidRPr="00FD0815">
              <w:rPr>
                <w:rFonts w:eastAsia="Times New Roman" w:cs="Arial"/>
                <w:szCs w:val="24"/>
              </w:rPr>
              <w:t xml:space="preserve"> . . . . . . . . . . . . . . . .  </w:t>
            </w:r>
          </w:p>
          <w:p w14:paraId="10CCDE96" w14:textId="77777777" w:rsidR="004616AF" w:rsidRPr="00FD0815" w:rsidRDefault="004616AF" w:rsidP="00F62783">
            <w:pPr>
              <w:jc w:val="left"/>
              <w:rPr>
                <w:rFonts w:eastAsia="Times New Roman" w:cs="Arial"/>
                <w:szCs w:val="24"/>
              </w:rPr>
            </w:pP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Нэр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>:</w:t>
            </w:r>
            <w:r w:rsidRPr="00FD0815">
              <w:rPr>
                <w:rFonts w:eastAsia="Times New Roman" w:cs="Arial"/>
                <w:szCs w:val="24"/>
              </w:rPr>
              <w:t xml:space="preserve"> . . . . . . . . . . . . . . . . . . . . . . . . . . . . .          </w:t>
            </w:r>
          </w:p>
          <w:p w14:paraId="1E83EA60" w14:textId="77777777" w:rsidR="004616AF" w:rsidRPr="00FD0815" w:rsidRDefault="004616AF" w:rsidP="00F62783">
            <w:pPr>
              <w:jc w:val="left"/>
              <w:rPr>
                <w:rFonts w:eastAsia="Times New Roman" w:cs="Arial"/>
                <w:szCs w:val="24"/>
              </w:rPr>
            </w:pP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Хүйс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>:</w:t>
            </w:r>
            <w:r w:rsidRPr="00FD0815">
              <w:rPr>
                <w:rFonts w:eastAsia="Times New Roman" w:cs="Arial"/>
                <w:szCs w:val="24"/>
              </w:rPr>
              <w:t xml:space="preserve"> . . . . . . . . . . . . . . . . . . . . . .                   </w:t>
            </w:r>
          </w:p>
          <w:p w14:paraId="45C31C19" w14:textId="77777777" w:rsidR="004616AF" w:rsidRPr="00FD0815" w:rsidRDefault="004616AF" w:rsidP="00F62783">
            <w:pPr>
              <w:jc w:val="left"/>
              <w:rPr>
                <w:rFonts w:eastAsia="Times New Roman" w:cs="Arial"/>
                <w:szCs w:val="24"/>
              </w:rPr>
            </w:pP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Төрсөн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он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>:</w:t>
            </w:r>
            <w:r w:rsidRPr="00FD0815">
              <w:rPr>
                <w:rFonts w:eastAsia="Times New Roman" w:cs="Arial"/>
                <w:szCs w:val="24"/>
              </w:rPr>
              <w:t xml:space="preserve"> . . . . . . . . .                                       </w:t>
            </w:r>
          </w:p>
          <w:p w14:paraId="6919BFE6" w14:textId="77777777" w:rsidR="004616AF" w:rsidRPr="00FD0815" w:rsidRDefault="004616AF" w:rsidP="00F62783">
            <w:pPr>
              <w:jc w:val="left"/>
              <w:rPr>
                <w:rFonts w:eastAsia="Times New Roman" w:cs="Arial"/>
                <w:szCs w:val="24"/>
              </w:rPr>
            </w:pP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Төрсөн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газар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>:</w:t>
            </w:r>
            <w:r w:rsidRPr="00FD0815">
              <w:rPr>
                <w:rFonts w:eastAsia="Times New Roman" w:cs="Arial"/>
                <w:szCs w:val="24"/>
              </w:rPr>
              <w:t xml:space="preserve"> . . . . . . . . . . . . . . .  </w:t>
            </w:r>
          </w:p>
          <w:p w14:paraId="1BE3CC13" w14:textId="77777777" w:rsidR="004616AF" w:rsidRPr="00FD0815" w:rsidRDefault="004616AF" w:rsidP="00F62783">
            <w:pPr>
              <w:jc w:val="left"/>
              <w:rPr>
                <w:rFonts w:eastAsia="Times New Roman" w:cs="Arial"/>
                <w:b/>
                <w:szCs w:val="24"/>
              </w:rPr>
            </w:pP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Одоо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оршин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суугаа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аймаг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>/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нийслэл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,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сум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>/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дүүрэг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: </w:t>
            </w:r>
            <w:r w:rsidRPr="00FD0815">
              <w:rPr>
                <w:rFonts w:eastAsia="Times New Roman" w:cs="Arial"/>
                <w:szCs w:val="24"/>
              </w:rPr>
              <w:t xml:space="preserve"> . . . . . . . . . . . . . . . . . . . . . . . . . . . . . . . . . . . . . . . . . . . . . . . . . . . . . . . . . . . . . . . . . . . . . . . . . . . . . . . . . . . . . . . . . . . . . . . . . . . .  </w:t>
            </w:r>
          </w:p>
        </w:tc>
      </w:tr>
      <w:tr w:rsidR="004616AF" w:rsidRPr="00FD0815" w14:paraId="6F229864" w14:textId="77777777" w:rsidTr="000F4E29">
        <w:trPr>
          <w:trHeight w:val="397"/>
        </w:trPr>
        <w:tc>
          <w:tcPr>
            <w:tcW w:w="684" w:type="dxa"/>
            <w:vMerge w:val="restart"/>
          </w:tcPr>
          <w:p w14:paraId="687910C1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1.2</w:t>
            </w:r>
          </w:p>
        </w:tc>
        <w:tc>
          <w:tcPr>
            <w:tcW w:w="8955" w:type="dxa"/>
          </w:tcPr>
          <w:p w14:paraId="0784B8F3" w14:textId="77777777" w:rsidR="004616AF" w:rsidRPr="00FD0815" w:rsidRDefault="004616AF" w:rsidP="00F62783">
            <w:pPr>
              <w:jc w:val="left"/>
              <w:rPr>
                <w:rFonts w:eastAsia="Times New Roman" w:cs="Arial"/>
                <w:b/>
                <w:szCs w:val="24"/>
              </w:rPr>
            </w:pP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Нэр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дэвших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тухай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хүсэлт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гаргаж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буй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албан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тушаал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</w:p>
          <w:p w14:paraId="09B7E6EC" w14:textId="77777777" w:rsidR="004616AF" w:rsidRPr="00FD0815" w:rsidRDefault="004616AF" w:rsidP="00F62783">
            <w:pPr>
              <w:jc w:val="left"/>
              <w:rPr>
                <w:rFonts w:eastAsia="Times New Roman" w:cs="Arial"/>
                <w:szCs w:val="24"/>
              </w:rPr>
            </w:pPr>
            <w:r w:rsidRPr="00FD0815">
              <w:rPr>
                <w:rFonts w:cs="Arial"/>
                <w:szCs w:val="24"/>
                <w:lang w:val="mn-MN"/>
              </w:rPr>
              <w:t>Шүүхийн ерөнхий зөвлөлийн</w:t>
            </w:r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эсхүл</w:t>
            </w:r>
            <w:proofErr w:type="spellEnd"/>
            <w:r w:rsidRPr="00FD0815">
              <w:rPr>
                <w:rFonts w:eastAsia="Times New Roman"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 xml:space="preserve">Шүүхийн сахилгын хорооны шүүгч бус </w:t>
            </w:r>
            <w:proofErr w:type="spellStart"/>
            <w:r w:rsidRPr="00FD0815">
              <w:rPr>
                <w:rFonts w:cs="Arial"/>
                <w:szCs w:val="24"/>
              </w:rPr>
              <w:t>гишүүний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аль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нэгийг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>.</w:t>
            </w:r>
          </w:p>
        </w:tc>
      </w:tr>
      <w:tr w:rsidR="004616AF" w:rsidRPr="00FD0815" w14:paraId="6E80DF18" w14:textId="77777777" w:rsidTr="000F4E29">
        <w:trPr>
          <w:trHeight w:val="397"/>
        </w:trPr>
        <w:tc>
          <w:tcPr>
            <w:tcW w:w="684" w:type="dxa"/>
            <w:vMerge/>
          </w:tcPr>
          <w:p w14:paraId="1D3D180F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23A0E513" w14:textId="6D4A3308" w:rsidR="00FC280C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eastAsia="Times New Roman" w:cs="Arial"/>
                <w:szCs w:val="24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4616AF" w:rsidRPr="00FD0815" w14:paraId="524E1FB5" w14:textId="77777777" w:rsidTr="000F4E29">
        <w:trPr>
          <w:trHeight w:val="397"/>
        </w:trPr>
        <w:tc>
          <w:tcPr>
            <w:tcW w:w="684" w:type="dxa"/>
            <w:vMerge w:val="restart"/>
          </w:tcPr>
          <w:p w14:paraId="2CDEFDD5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1.3</w:t>
            </w:r>
          </w:p>
        </w:tc>
        <w:tc>
          <w:tcPr>
            <w:tcW w:w="8955" w:type="dxa"/>
          </w:tcPr>
          <w:p w14:paraId="01BCB1BE" w14:textId="77777777" w:rsidR="004616AF" w:rsidRPr="00FD0815" w:rsidRDefault="004616AF" w:rsidP="00F62783">
            <w:pPr>
              <w:rPr>
                <w:rFonts w:cs="Arial"/>
                <w:b/>
                <w:szCs w:val="24"/>
                <w:lang w:val="mn-MN"/>
              </w:rPr>
            </w:pPr>
            <w:r w:rsidRPr="00FD0815">
              <w:rPr>
                <w:rFonts w:cs="Arial"/>
                <w:b/>
                <w:szCs w:val="24"/>
                <w:lang w:val="mn-MN"/>
              </w:rPr>
              <w:t>Иргэний харьяалал</w:t>
            </w:r>
          </w:p>
          <w:p w14:paraId="3EFB85F0" w14:textId="4598FA8E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 w:rsidRPr="00FD0815">
              <w:rPr>
                <w:rFonts w:cs="Arial"/>
                <w:bCs/>
                <w:szCs w:val="24"/>
              </w:rPr>
              <w:t>Монгол</w:t>
            </w:r>
            <w:proofErr w:type="spellEnd"/>
            <w:r w:rsidRPr="00FD0815">
              <w:rPr>
                <w:rFonts w:cs="Arial"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Cs/>
                <w:szCs w:val="24"/>
              </w:rPr>
              <w:t>Улсын</w:t>
            </w:r>
            <w:proofErr w:type="spellEnd"/>
            <w:r w:rsidRPr="00FD0815">
              <w:rPr>
                <w:rFonts w:cs="Arial"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Cs/>
                <w:szCs w:val="24"/>
              </w:rPr>
              <w:t>иргэн</w:t>
            </w:r>
            <w:proofErr w:type="spellEnd"/>
            <w:r w:rsidRPr="00FD0815">
              <w:rPr>
                <w:rFonts w:cs="Arial"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Cs/>
                <w:szCs w:val="24"/>
              </w:rPr>
              <w:t>мөн</w:t>
            </w:r>
            <w:proofErr w:type="spellEnd"/>
            <w:r w:rsidRPr="00FD0815">
              <w:rPr>
                <w:rFonts w:cs="Arial"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Cs/>
                <w:szCs w:val="24"/>
              </w:rPr>
              <w:t>үү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>/тийм эсхүл үгүй гэж 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55390139" w14:textId="77777777" w:rsidTr="000F4E29">
        <w:trPr>
          <w:trHeight w:val="397"/>
        </w:trPr>
        <w:tc>
          <w:tcPr>
            <w:tcW w:w="684" w:type="dxa"/>
            <w:vMerge/>
          </w:tcPr>
          <w:p w14:paraId="1A23333B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3441A3E3" w14:textId="5294B5D6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eastAsia="Times New Roman" w:cs="Arial"/>
                <w:szCs w:val="24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4616AF" w:rsidRPr="00FD0815" w14:paraId="05C8F76B" w14:textId="77777777" w:rsidTr="000F4E29">
        <w:trPr>
          <w:trHeight w:val="373"/>
        </w:trPr>
        <w:tc>
          <w:tcPr>
            <w:tcW w:w="684" w:type="dxa"/>
            <w:vMerge w:val="restart"/>
          </w:tcPr>
          <w:p w14:paraId="5BDF9E7C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1.4</w:t>
            </w:r>
          </w:p>
        </w:tc>
        <w:tc>
          <w:tcPr>
            <w:tcW w:w="8955" w:type="dxa"/>
          </w:tcPr>
          <w:p w14:paraId="2CCFEB4A" w14:textId="77777777" w:rsidR="004616AF" w:rsidRPr="00FD0815" w:rsidRDefault="004616AF" w:rsidP="00F62783">
            <w:pPr>
              <w:jc w:val="left"/>
              <w:rPr>
                <w:rFonts w:cs="Arial"/>
                <w:b/>
                <w:szCs w:val="24"/>
                <w:lang w:val="mn-MN"/>
              </w:rPr>
            </w:pPr>
            <w:r w:rsidRPr="00FD0815">
              <w:rPr>
                <w:rFonts w:cs="Arial"/>
                <w:b/>
                <w:szCs w:val="24"/>
                <w:lang w:val="mn-MN"/>
              </w:rPr>
              <w:t>Насны дээр хязгаар</w:t>
            </w:r>
          </w:p>
          <w:p w14:paraId="3F825378" w14:textId="18D0E2A5" w:rsidR="004616AF" w:rsidRPr="00FD0815" w:rsidRDefault="004616AF" w:rsidP="00F62783">
            <w:pPr>
              <w:jc w:val="left"/>
              <w:rPr>
                <w:rFonts w:cs="Arial"/>
                <w:szCs w:val="24"/>
                <w:lang w:val="mn-MN"/>
              </w:rPr>
            </w:pPr>
            <w:r w:rsidRPr="00FD0815">
              <w:rPr>
                <w:rFonts w:cs="Arial"/>
                <w:szCs w:val="24"/>
                <w:lang w:val="mn-MN"/>
              </w:rPr>
              <w:t>Төрийн алба хаах насны дээд хязгаарт хүрсэн үү /тийм эсхүл үгүй гэж 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2842B099" w14:textId="77777777" w:rsidTr="000F4E29">
        <w:trPr>
          <w:trHeight w:val="54"/>
        </w:trPr>
        <w:tc>
          <w:tcPr>
            <w:tcW w:w="684" w:type="dxa"/>
            <w:vMerge/>
          </w:tcPr>
          <w:p w14:paraId="09C868AA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5ED4E42E" w14:textId="2E10BD5E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eastAsia="Times New Roman" w:cs="Arial"/>
                <w:szCs w:val="24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4616AF" w:rsidRPr="00FD0815" w14:paraId="24F9E457" w14:textId="77777777" w:rsidTr="000F4E29">
        <w:trPr>
          <w:trHeight w:val="276"/>
        </w:trPr>
        <w:tc>
          <w:tcPr>
            <w:tcW w:w="684" w:type="dxa"/>
            <w:vMerge w:val="restart"/>
          </w:tcPr>
          <w:p w14:paraId="79B609DA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1.5</w:t>
            </w:r>
          </w:p>
        </w:tc>
        <w:tc>
          <w:tcPr>
            <w:tcW w:w="8955" w:type="dxa"/>
          </w:tcPr>
          <w:p w14:paraId="57A4DAE4" w14:textId="20938B3E" w:rsidR="004616AF" w:rsidRPr="00FD0815" w:rsidRDefault="004616AF" w:rsidP="00F62783">
            <w:pPr>
              <w:rPr>
                <w:rFonts w:cs="Arial"/>
                <w:b/>
                <w:szCs w:val="24"/>
                <w:lang w:val="mn-MN"/>
              </w:rPr>
            </w:pPr>
            <w:r w:rsidRPr="00FD0815">
              <w:rPr>
                <w:rFonts w:cs="Arial"/>
                <w:b/>
                <w:szCs w:val="24"/>
                <w:lang w:val="mn-MN"/>
              </w:rPr>
              <w:t xml:space="preserve">Улс төрийн болон намын </w:t>
            </w:r>
            <w:r w:rsidR="00C0086D" w:rsidRPr="00FD0815">
              <w:rPr>
                <w:rFonts w:cs="Arial"/>
                <w:b/>
                <w:szCs w:val="24"/>
                <w:lang w:val="mn-MN"/>
              </w:rPr>
              <w:t xml:space="preserve">удирдах </w:t>
            </w:r>
            <w:r w:rsidRPr="00FD0815">
              <w:rPr>
                <w:rFonts w:cs="Arial"/>
                <w:b/>
                <w:szCs w:val="24"/>
                <w:lang w:val="mn-MN"/>
              </w:rPr>
              <w:t>албан тушаал</w:t>
            </w:r>
          </w:p>
          <w:p w14:paraId="6A6E4FD7" w14:textId="57517EF2" w:rsidR="004616AF" w:rsidRPr="00FD0815" w:rsidRDefault="004616AF" w:rsidP="00F62783">
            <w:pPr>
              <w:rPr>
                <w:rFonts w:cs="Arial"/>
                <w:szCs w:val="24"/>
                <w:lang w:val="mn-MN"/>
              </w:rPr>
            </w:pPr>
            <w:r w:rsidRPr="00FD0815">
              <w:rPr>
                <w:rFonts w:cs="Arial"/>
                <w:szCs w:val="24"/>
                <w:lang w:val="mn-MN"/>
              </w:rPr>
              <w:t xml:space="preserve">Сүүлийн таван жил улс төрийн албан тушаал болон улс төрийн намын удирдах албан тушаал эрхэлж байгаа юу, эсхүл эрхэлж байсан уу /тийм эсхүл үгүй гэж бичих, тийм гэж хариулсан бол холбогдох баримт бичгийн хуулбарыг </w:t>
            </w:r>
            <w:r w:rsidRPr="00FD0815">
              <w:rPr>
                <w:rFonts w:cs="Arial"/>
                <w:szCs w:val="24"/>
                <w:lang w:val="mn-MN"/>
              </w:rPr>
              <w:lastRenderedPageBreak/>
              <w:t xml:space="preserve">хавсаргах, ямар албан тушаалыг ямар хугацаанд эрхэлж байгаа эсхүл эрхэлж байсан талаараа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>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6EFBF5F3" w14:textId="77777777" w:rsidTr="000F4E29">
        <w:trPr>
          <w:trHeight w:val="54"/>
        </w:trPr>
        <w:tc>
          <w:tcPr>
            <w:tcW w:w="684" w:type="dxa"/>
            <w:vMerge/>
          </w:tcPr>
          <w:p w14:paraId="21B9B367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42486949" w14:textId="533D84D5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eastAsia="Times New Roman" w:cs="Arial"/>
                <w:szCs w:val="24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4616AF" w:rsidRPr="00FD0815" w14:paraId="3C17E490" w14:textId="77777777" w:rsidTr="000F4E29">
        <w:trPr>
          <w:trHeight w:val="54"/>
        </w:trPr>
        <w:tc>
          <w:tcPr>
            <w:tcW w:w="684" w:type="dxa"/>
            <w:vMerge w:val="restart"/>
          </w:tcPr>
          <w:p w14:paraId="0F2E19FC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  <w:lang w:val="mn-MN"/>
              </w:rPr>
              <w:t>1.6</w:t>
            </w:r>
          </w:p>
        </w:tc>
        <w:tc>
          <w:tcPr>
            <w:tcW w:w="8955" w:type="dxa"/>
          </w:tcPr>
          <w:p w14:paraId="76A7990F" w14:textId="77777777" w:rsidR="004616AF" w:rsidRPr="00FD0815" w:rsidRDefault="004616AF" w:rsidP="00F62783">
            <w:pPr>
              <w:rPr>
                <w:rFonts w:cs="Arial"/>
                <w:b/>
                <w:szCs w:val="24"/>
                <w:lang w:val="mn-MN"/>
              </w:rPr>
            </w:pPr>
            <w:r w:rsidRPr="00FD0815">
              <w:rPr>
                <w:rFonts w:cs="Arial"/>
                <w:b/>
                <w:szCs w:val="24"/>
                <w:lang w:val="mn-MN"/>
              </w:rPr>
              <w:t>Шүүгчийн албан тушаал</w:t>
            </w:r>
          </w:p>
          <w:p w14:paraId="16A7BD5A" w14:textId="6C7FF74F" w:rsidR="004616AF" w:rsidRPr="00FD0815" w:rsidRDefault="004616AF" w:rsidP="00F62783">
            <w:pPr>
              <w:rPr>
                <w:rFonts w:cs="Arial"/>
                <w:szCs w:val="24"/>
                <w:lang w:val="mn-MN"/>
              </w:rPr>
            </w:pPr>
            <w:r w:rsidRPr="00FD0815">
              <w:rPr>
                <w:rFonts w:cs="Arial"/>
                <w:szCs w:val="24"/>
                <w:lang w:val="mn-MN"/>
              </w:rPr>
              <w:t xml:space="preserve">Шүүгчээр ажиллаж байгаа юу, эсхүл ажиллаж байсан уу /тийм эсхүл үгүй гэж бичих, тийм гэж хариулсан бол холбогдох баримт бичгийн хуулбарыг хавсаргах, аль шүүхэд ямар хугацаанд шүүгчээр ажиллаж байгаа эсхүл байсан талаараа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>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13300FA8" w14:textId="77777777" w:rsidTr="000F4E29">
        <w:trPr>
          <w:trHeight w:val="54"/>
        </w:trPr>
        <w:tc>
          <w:tcPr>
            <w:tcW w:w="684" w:type="dxa"/>
            <w:vMerge/>
          </w:tcPr>
          <w:p w14:paraId="7BA82AFF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28E2785B" w14:textId="7A1DB65E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eastAsia="Times New Roman" w:cs="Arial"/>
                <w:szCs w:val="24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4616AF" w:rsidRPr="00FD0815" w14:paraId="185167E6" w14:textId="77777777" w:rsidTr="000F4E29">
        <w:trPr>
          <w:trHeight w:val="201"/>
        </w:trPr>
        <w:tc>
          <w:tcPr>
            <w:tcW w:w="684" w:type="dxa"/>
            <w:vMerge w:val="restart"/>
          </w:tcPr>
          <w:p w14:paraId="612565E6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1.7</w:t>
            </w:r>
          </w:p>
        </w:tc>
        <w:tc>
          <w:tcPr>
            <w:tcW w:w="8955" w:type="dxa"/>
          </w:tcPr>
          <w:p w14:paraId="72C304A4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  <w:lang w:val="mn-MN"/>
              </w:rPr>
            </w:pPr>
            <w:r w:rsidRPr="00FD0815">
              <w:rPr>
                <w:rFonts w:cs="Arial"/>
                <w:b/>
                <w:bCs/>
                <w:szCs w:val="24"/>
                <w:lang w:val="mn-MN"/>
              </w:rPr>
              <w:t>Шүүхийн ерөнхий зөвлөлийн гишүүн</w:t>
            </w:r>
          </w:p>
          <w:p w14:paraId="3E95EA7C" w14:textId="112CD1F3" w:rsidR="004616AF" w:rsidRPr="00FD0815" w:rsidRDefault="004616AF" w:rsidP="00F62783">
            <w:pPr>
              <w:rPr>
                <w:rFonts w:cs="Arial"/>
                <w:szCs w:val="24"/>
                <w:lang w:val="mn-MN"/>
              </w:rPr>
            </w:pPr>
            <w:r w:rsidRPr="00FD0815">
              <w:rPr>
                <w:rFonts w:cs="Arial"/>
                <w:bCs/>
                <w:szCs w:val="24"/>
                <w:lang w:val="mn-MN"/>
              </w:rPr>
              <w:t xml:space="preserve">Шүүхийн ерөнхий зөвлөлийн гишүүнээр ажиллаж </w:t>
            </w:r>
            <w:r w:rsidRPr="00FD0815">
              <w:rPr>
                <w:rFonts w:cs="Arial"/>
                <w:szCs w:val="24"/>
                <w:lang w:val="mn-MN"/>
              </w:rPr>
              <w:t>байгаа юу, эсхүл ажиллаж байсан уу</w:t>
            </w:r>
            <w:r w:rsidRPr="00FD0815">
              <w:rPr>
                <w:rFonts w:cs="Arial"/>
                <w:bCs/>
                <w:szCs w:val="24"/>
                <w:lang w:val="mn-MN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 xml:space="preserve">/тийм эсхүл үгүй гэж бичих, тийм гэж хариулсан бол холбогдох баримт бичгийн хуулбарыг хавсаргах, уг албан тушаалыг ямар хугацаанд эрхэлж байгаа эсхүл байсан талаараа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>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79B7D8BD" w14:textId="77777777" w:rsidTr="000F4E29">
        <w:trPr>
          <w:trHeight w:val="54"/>
        </w:trPr>
        <w:tc>
          <w:tcPr>
            <w:tcW w:w="684" w:type="dxa"/>
            <w:vMerge/>
          </w:tcPr>
          <w:p w14:paraId="060B95A9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13492FB4" w14:textId="60EA2FEE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eastAsia="Times New Roman" w:cs="Arial"/>
                <w:szCs w:val="24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4616AF" w:rsidRPr="00FD0815" w14:paraId="1D2A06F2" w14:textId="77777777" w:rsidTr="000F4E29">
        <w:trPr>
          <w:trHeight w:val="541"/>
        </w:trPr>
        <w:tc>
          <w:tcPr>
            <w:tcW w:w="684" w:type="dxa"/>
            <w:vMerge w:val="restart"/>
          </w:tcPr>
          <w:p w14:paraId="17A12E00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  <w:lang w:val="mn-MN"/>
              </w:rPr>
            </w:pPr>
            <w:r w:rsidRPr="00FD0815">
              <w:rPr>
                <w:rFonts w:cs="Arial"/>
                <w:b/>
                <w:bCs/>
                <w:szCs w:val="24"/>
                <w:lang w:val="mn-MN"/>
              </w:rPr>
              <w:t>1.8</w:t>
            </w:r>
          </w:p>
        </w:tc>
        <w:tc>
          <w:tcPr>
            <w:tcW w:w="8955" w:type="dxa"/>
          </w:tcPr>
          <w:p w14:paraId="1D6E673B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  <w:lang w:val="mn-MN"/>
              </w:rPr>
            </w:pPr>
            <w:r w:rsidRPr="00FD0815">
              <w:rPr>
                <w:rFonts w:cs="Arial"/>
                <w:b/>
                <w:bCs/>
                <w:szCs w:val="24"/>
                <w:lang w:val="mn-MN"/>
              </w:rPr>
              <w:t>Шүүхийн сахилгын хорооны гишүүн</w:t>
            </w:r>
          </w:p>
          <w:p w14:paraId="2F7B02E0" w14:textId="7F7F1B29" w:rsidR="004616AF" w:rsidRPr="00FD0815" w:rsidRDefault="004616AF" w:rsidP="00F62783">
            <w:pPr>
              <w:rPr>
                <w:rFonts w:cs="Arial"/>
                <w:szCs w:val="24"/>
                <w:lang w:val="mn-MN"/>
              </w:rPr>
            </w:pPr>
            <w:r w:rsidRPr="00FD0815">
              <w:rPr>
                <w:rFonts w:cs="Arial"/>
                <w:bCs/>
                <w:szCs w:val="24"/>
                <w:lang w:val="mn-MN"/>
              </w:rPr>
              <w:t xml:space="preserve">Шүүхийн сахилгын хорооны гишүүнээр ажиллаж </w:t>
            </w:r>
            <w:r w:rsidRPr="00FD0815">
              <w:rPr>
                <w:rFonts w:cs="Arial"/>
                <w:szCs w:val="24"/>
                <w:lang w:val="mn-MN"/>
              </w:rPr>
              <w:t>байгаа юу, эсхүл ажиллаж байсан уу</w:t>
            </w:r>
            <w:r w:rsidRPr="00FD0815">
              <w:rPr>
                <w:rFonts w:cs="Arial"/>
                <w:bCs/>
                <w:szCs w:val="24"/>
                <w:lang w:val="mn-MN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 xml:space="preserve">/тийм эсхүл үгүй гэж бичих, тийм гэж хариулсан бол холбогдох баримт бичгийн хуулбарыг хавсаргах, уг албан тушаалыг ямар хугацаанд эрхэлж байгаа эсхүл байсан талаараа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>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5944D065" w14:textId="77777777" w:rsidTr="000F4E29">
        <w:trPr>
          <w:trHeight w:val="54"/>
        </w:trPr>
        <w:tc>
          <w:tcPr>
            <w:tcW w:w="684" w:type="dxa"/>
            <w:vMerge/>
          </w:tcPr>
          <w:p w14:paraId="705934E6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  <w:lang w:val="mn-MN"/>
              </w:rPr>
            </w:pPr>
          </w:p>
        </w:tc>
        <w:tc>
          <w:tcPr>
            <w:tcW w:w="8955" w:type="dxa"/>
          </w:tcPr>
          <w:p w14:paraId="60F95BD4" w14:textId="133D9A00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eastAsia="Times New Roman" w:cs="Arial"/>
                <w:szCs w:val="24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4616AF" w:rsidRPr="00FD0815" w14:paraId="179E389F" w14:textId="77777777" w:rsidTr="000F4E29">
        <w:trPr>
          <w:trHeight w:val="276"/>
        </w:trPr>
        <w:tc>
          <w:tcPr>
            <w:tcW w:w="684" w:type="dxa"/>
            <w:vMerge w:val="restart"/>
          </w:tcPr>
          <w:p w14:paraId="334D6C6B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  <w:lang w:val="mn-MN"/>
              </w:rPr>
              <w:t>1.9</w:t>
            </w:r>
          </w:p>
        </w:tc>
        <w:tc>
          <w:tcPr>
            <w:tcW w:w="8955" w:type="dxa"/>
          </w:tcPr>
          <w:p w14:paraId="3C45265A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  <w:lang w:val="mn-MN"/>
              </w:rPr>
            </w:pPr>
            <w:r w:rsidRPr="00FD0815">
              <w:rPr>
                <w:rFonts w:cs="Arial"/>
                <w:b/>
                <w:bCs/>
                <w:szCs w:val="24"/>
                <w:lang w:val="mn-MN"/>
              </w:rPr>
              <w:t>Шүүхийн захиргааны байгууллагын ажилтан</w:t>
            </w:r>
          </w:p>
          <w:p w14:paraId="43DD3099" w14:textId="4A41E376" w:rsidR="004616AF" w:rsidRPr="00FD0815" w:rsidRDefault="004616AF" w:rsidP="00F62783">
            <w:pPr>
              <w:rPr>
                <w:rFonts w:cs="Arial"/>
                <w:szCs w:val="24"/>
                <w:lang w:val="mn-MN"/>
              </w:rPr>
            </w:pPr>
            <w:r w:rsidRPr="00FD0815">
              <w:rPr>
                <w:rFonts w:cs="Arial"/>
                <w:bCs/>
                <w:szCs w:val="24"/>
                <w:lang w:val="mn-MN"/>
              </w:rPr>
              <w:t xml:space="preserve">Шүүхийн захиргааны байгууллагын ажилтны ажил, албан тушаал эрхэлж байгаа юу, эсхүл эрхэлж байсан уу </w:t>
            </w:r>
            <w:r w:rsidRPr="00FD0815">
              <w:rPr>
                <w:rFonts w:cs="Arial"/>
                <w:szCs w:val="24"/>
                <w:lang w:val="mn-MN"/>
              </w:rPr>
              <w:t xml:space="preserve">/тийм эсхүл үгүй гэж бичих, тийм гэж хариулсан бол холбогдох баримт бичгийн хуулбарыг хавсаргах, уг ажил, албан тушаалыг ямар хугацаанд эрхэлж байгаа эсхүл байсан талаараа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>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3E5977C6" w14:textId="77777777" w:rsidTr="000F4E29">
        <w:trPr>
          <w:trHeight w:val="121"/>
        </w:trPr>
        <w:tc>
          <w:tcPr>
            <w:tcW w:w="684" w:type="dxa"/>
            <w:vMerge/>
          </w:tcPr>
          <w:p w14:paraId="2BEEF9D7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5A59B3F4" w14:textId="3D49B1FD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eastAsia="Times New Roman" w:cs="Arial"/>
                <w:szCs w:val="24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4616AF" w:rsidRPr="00FD0815" w14:paraId="63A84C04" w14:textId="77777777" w:rsidTr="000F4E29">
        <w:trPr>
          <w:trHeight w:val="121"/>
        </w:trPr>
        <w:tc>
          <w:tcPr>
            <w:tcW w:w="684" w:type="dxa"/>
            <w:vMerge w:val="restart"/>
          </w:tcPr>
          <w:p w14:paraId="13B63444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1.10</w:t>
            </w:r>
          </w:p>
        </w:tc>
        <w:tc>
          <w:tcPr>
            <w:tcW w:w="8955" w:type="dxa"/>
          </w:tcPr>
          <w:p w14:paraId="4FFFDC09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  <w:lang w:val="mn-MN"/>
              </w:rPr>
            </w:pPr>
            <w:r w:rsidRPr="00FD0815">
              <w:rPr>
                <w:rFonts w:cs="Arial"/>
                <w:b/>
                <w:bCs/>
                <w:szCs w:val="24"/>
                <w:lang w:val="mn-MN"/>
              </w:rPr>
              <w:t>Хуульч</w:t>
            </w:r>
          </w:p>
          <w:p w14:paraId="25A91C1D" w14:textId="5CC0118A" w:rsidR="004616AF" w:rsidRPr="00FD0815" w:rsidRDefault="004616AF" w:rsidP="00F62783">
            <w:pPr>
              <w:rPr>
                <w:rFonts w:cs="Arial"/>
                <w:b/>
                <w:bCs/>
                <w:szCs w:val="24"/>
                <w:lang w:val="mn-MN"/>
              </w:rPr>
            </w:pPr>
            <w:r w:rsidRPr="00FD0815">
              <w:rPr>
                <w:rFonts w:cs="Arial"/>
                <w:bCs/>
                <w:szCs w:val="24"/>
                <w:lang w:val="mn-MN"/>
              </w:rPr>
              <w:t xml:space="preserve">Хуульчийн мэргэжлийн үйл ажиллагаа эрхлэх зөвшөөрөлтэй юу, эсхүл ийм зөвшөөрөлтэй байсан уу </w:t>
            </w:r>
            <w:r w:rsidRPr="00FD0815">
              <w:rPr>
                <w:rFonts w:cs="Arial"/>
                <w:szCs w:val="24"/>
                <w:lang w:val="mn-MN"/>
              </w:rPr>
              <w:t xml:space="preserve">/тийм эсхүл үгүй гэж бичих, тийм гэж хариулсан бол холбогдох баримт бичгийн хуулбарыг хавсаргах, уг зөвшөөрлийг ямар хугацаанд эзэмшиж байгаа эсхүл байсан талаараа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>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5ED3DDAB" w14:textId="77777777" w:rsidTr="000F4E29">
        <w:trPr>
          <w:trHeight w:val="121"/>
        </w:trPr>
        <w:tc>
          <w:tcPr>
            <w:tcW w:w="684" w:type="dxa"/>
            <w:vMerge/>
          </w:tcPr>
          <w:p w14:paraId="4A791A3B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734951CB" w14:textId="4F3E1565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eastAsia="Times New Roman" w:cs="Arial"/>
                <w:szCs w:val="24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4616AF" w:rsidRPr="00FD0815" w14:paraId="4321F3C5" w14:textId="77777777" w:rsidTr="000F4E29">
        <w:trPr>
          <w:trHeight w:val="121"/>
        </w:trPr>
        <w:tc>
          <w:tcPr>
            <w:tcW w:w="684" w:type="dxa"/>
            <w:vMerge w:val="restart"/>
          </w:tcPr>
          <w:p w14:paraId="70FC1984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1.11</w:t>
            </w:r>
          </w:p>
        </w:tc>
        <w:tc>
          <w:tcPr>
            <w:tcW w:w="8955" w:type="dxa"/>
          </w:tcPr>
          <w:p w14:paraId="126BE0E8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  <w:lang w:val="mn-MN"/>
              </w:rPr>
            </w:pPr>
            <w:r w:rsidRPr="00FD0815">
              <w:rPr>
                <w:rFonts w:cs="Arial"/>
                <w:b/>
                <w:bCs/>
                <w:szCs w:val="24"/>
                <w:lang w:val="mn-MN"/>
              </w:rPr>
              <w:t>Өмгөөлөгч</w:t>
            </w:r>
          </w:p>
          <w:p w14:paraId="4F9FDE5A" w14:textId="4F6DB5A5" w:rsidR="004616AF" w:rsidRPr="00FD0815" w:rsidRDefault="004616AF" w:rsidP="00F62783">
            <w:pPr>
              <w:rPr>
                <w:rFonts w:cs="Arial"/>
                <w:szCs w:val="24"/>
                <w:lang w:val="mn-MN"/>
              </w:rPr>
            </w:pPr>
            <w:r w:rsidRPr="00FD0815">
              <w:rPr>
                <w:rFonts w:cs="Arial"/>
                <w:bCs/>
                <w:szCs w:val="24"/>
                <w:lang w:val="mn-MN"/>
              </w:rPr>
              <w:t xml:space="preserve">Өмгөөллийн үйл ажиллагаа эрхлэх эрхтэй юу, эсхүл ийм эрхтэй байсан уу </w:t>
            </w:r>
            <w:r w:rsidRPr="00FD0815">
              <w:rPr>
                <w:rFonts w:cs="Arial"/>
                <w:szCs w:val="24"/>
                <w:lang w:val="mn-MN"/>
              </w:rPr>
              <w:t xml:space="preserve">/тийм эсхүл үгүй гэж бичих, тийм гэж хариулсан бол холбогдох баримт бичгийн хуулбарыг хавсаргах, уг эрхийг ямар хугацаанд эдэлж байгаа эсхүл байсан талаараа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>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41CC2B60" w14:textId="77777777" w:rsidTr="000F4E29">
        <w:trPr>
          <w:trHeight w:val="121"/>
        </w:trPr>
        <w:tc>
          <w:tcPr>
            <w:tcW w:w="684" w:type="dxa"/>
            <w:vMerge/>
          </w:tcPr>
          <w:p w14:paraId="08919494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422C8A8D" w14:textId="1BC79F68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eastAsia="Times New Roman" w:cs="Arial"/>
                <w:szCs w:val="24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4616AF" w:rsidRPr="00FD0815" w14:paraId="01D967D2" w14:textId="77777777" w:rsidTr="000F4E29">
        <w:trPr>
          <w:trHeight w:val="121"/>
        </w:trPr>
        <w:tc>
          <w:tcPr>
            <w:tcW w:w="684" w:type="dxa"/>
            <w:vMerge w:val="restart"/>
          </w:tcPr>
          <w:p w14:paraId="76052F8D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1.12</w:t>
            </w:r>
          </w:p>
        </w:tc>
        <w:tc>
          <w:tcPr>
            <w:tcW w:w="8955" w:type="dxa"/>
          </w:tcPr>
          <w:p w14:paraId="3FFE23A4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  <w:lang w:val="mn-MN"/>
              </w:rPr>
            </w:pPr>
            <w:r w:rsidRPr="00FD0815">
              <w:rPr>
                <w:rFonts w:cs="Arial"/>
                <w:b/>
                <w:bCs/>
                <w:szCs w:val="24"/>
                <w:lang w:val="mn-MN"/>
              </w:rPr>
              <w:t>Прокурор</w:t>
            </w:r>
          </w:p>
          <w:p w14:paraId="13AA2851" w14:textId="74D43264" w:rsidR="004616AF" w:rsidRPr="00FD0815" w:rsidRDefault="004616AF" w:rsidP="00F62783">
            <w:pPr>
              <w:rPr>
                <w:rFonts w:cs="Arial"/>
                <w:szCs w:val="24"/>
                <w:lang w:val="mn-MN"/>
              </w:rPr>
            </w:pPr>
            <w:r w:rsidRPr="00FD0815">
              <w:rPr>
                <w:rFonts w:cs="Arial"/>
                <w:bCs/>
                <w:szCs w:val="24"/>
                <w:lang w:val="mn-MN"/>
              </w:rPr>
              <w:t xml:space="preserve">Прокурорын албан тушаал эрхэлж байгаа юу, </w:t>
            </w:r>
            <w:r w:rsidR="00C0086D" w:rsidRPr="00FD0815">
              <w:rPr>
                <w:rFonts w:cs="Arial"/>
                <w:bCs/>
                <w:szCs w:val="24"/>
                <w:lang w:val="mn-MN"/>
              </w:rPr>
              <w:t xml:space="preserve">эсхүл </w:t>
            </w:r>
            <w:r w:rsidRPr="00FD0815">
              <w:rPr>
                <w:rFonts w:cs="Arial"/>
                <w:bCs/>
                <w:szCs w:val="24"/>
                <w:lang w:val="mn-MN"/>
              </w:rPr>
              <w:t xml:space="preserve">байсан уу </w:t>
            </w:r>
            <w:r w:rsidRPr="00FD0815">
              <w:rPr>
                <w:rFonts w:cs="Arial"/>
                <w:szCs w:val="24"/>
                <w:lang w:val="mn-MN"/>
              </w:rPr>
              <w:t xml:space="preserve">/тийм эсхүл үгүй гэж бичих, тийм гэж хариулсан бол холбогдох баримт бичгийн хуулбарыг хавсаргах, уг албан тушаалыг ямар хугацаанд эрхэлж байгаа эсхүл байсан талаараа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>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288FF37C" w14:textId="77777777" w:rsidTr="000F4E29">
        <w:trPr>
          <w:trHeight w:val="121"/>
        </w:trPr>
        <w:tc>
          <w:tcPr>
            <w:tcW w:w="684" w:type="dxa"/>
            <w:vMerge/>
          </w:tcPr>
          <w:p w14:paraId="0C70A634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466EED3C" w14:textId="543B18D8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eastAsia="Times New Roman" w:cs="Arial"/>
                <w:szCs w:val="24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4616AF" w:rsidRPr="00FD0815" w14:paraId="504D5E5A" w14:textId="77777777" w:rsidTr="000F4E29">
        <w:trPr>
          <w:trHeight w:val="121"/>
        </w:trPr>
        <w:tc>
          <w:tcPr>
            <w:tcW w:w="684" w:type="dxa"/>
            <w:vMerge w:val="restart"/>
          </w:tcPr>
          <w:p w14:paraId="0A918BB4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1.13</w:t>
            </w:r>
          </w:p>
        </w:tc>
        <w:tc>
          <w:tcPr>
            <w:tcW w:w="8955" w:type="dxa"/>
          </w:tcPr>
          <w:p w14:paraId="0CA92E7E" w14:textId="77777777" w:rsidR="004616AF" w:rsidRPr="00FD0815" w:rsidRDefault="004616AF" w:rsidP="00F62783">
            <w:pPr>
              <w:rPr>
                <w:rFonts w:cs="Arial"/>
                <w:b/>
                <w:szCs w:val="24"/>
                <w:lang w:val="mn-MN"/>
              </w:rPr>
            </w:pPr>
            <w:r w:rsidRPr="00FD0815">
              <w:rPr>
                <w:rFonts w:cs="Arial"/>
                <w:b/>
                <w:szCs w:val="24"/>
                <w:lang w:val="mn-MN"/>
              </w:rPr>
              <w:t>Эрүүгийн хариуцлага</w:t>
            </w:r>
          </w:p>
          <w:p w14:paraId="516950CB" w14:textId="0B9E1E4B" w:rsidR="004616AF" w:rsidRPr="00FD0815" w:rsidRDefault="004616AF" w:rsidP="00F62783">
            <w:pPr>
              <w:rPr>
                <w:rFonts w:cs="Arial"/>
                <w:szCs w:val="24"/>
                <w:lang w:val="mn-MN"/>
              </w:rPr>
            </w:pPr>
            <w:r w:rsidRPr="00FD0815">
              <w:rPr>
                <w:rFonts w:cs="Arial"/>
                <w:szCs w:val="24"/>
                <w:lang w:val="mn-MN"/>
              </w:rPr>
              <w:t xml:space="preserve">Эрүүгийн хариуцлага хүлээж байсан уу /тийм эсхүл үгүй гэж бичих, тийм гэж хариулсан бол холбогдох баримт бичгийн хуулбарыг хавсаргах,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>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6228F654" w14:textId="77777777" w:rsidTr="000F4E29">
        <w:trPr>
          <w:trHeight w:val="121"/>
        </w:trPr>
        <w:tc>
          <w:tcPr>
            <w:tcW w:w="684" w:type="dxa"/>
            <w:vMerge/>
          </w:tcPr>
          <w:p w14:paraId="43297E08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670FBF40" w14:textId="7A34FBEB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eastAsia="Times New Roman" w:cs="Arial"/>
                <w:szCs w:val="24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4616AF" w:rsidRPr="00FD0815" w14:paraId="7618A28A" w14:textId="77777777" w:rsidTr="000F4E29">
        <w:trPr>
          <w:trHeight w:val="121"/>
        </w:trPr>
        <w:tc>
          <w:tcPr>
            <w:tcW w:w="684" w:type="dxa"/>
            <w:vMerge w:val="restart"/>
          </w:tcPr>
          <w:p w14:paraId="185415F8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1.14</w:t>
            </w:r>
          </w:p>
        </w:tc>
        <w:tc>
          <w:tcPr>
            <w:tcW w:w="8955" w:type="dxa"/>
          </w:tcPr>
          <w:p w14:paraId="6CDB84B6" w14:textId="77777777" w:rsidR="004616AF" w:rsidRPr="00FD0815" w:rsidRDefault="004616AF" w:rsidP="00F62783">
            <w:pPr>
              <w:rPr>
                <w:rFonts w:eastAsia="Times New Roman" w:cs="Arial"/>
                <w:b/>
                <w:szCs w:val="24"/>
              </w:rPr>
            </w:pP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Сахилгын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шийтгэл</w:t>
            </w:r>
            <w:proofErr w:type="spellEnd"/>
          </w:p>
          <w:p w14:paraId="3C7F2E1B" w14:textId="4BFCCF61" w:rsidR="004616AF" w:rsidRPr="00FD0815" w:rsidRDefault="004616AF" w:rsidP="00F62783">
            <w:pPr>
              <w:rPr>
                <w:rFonts w:cs="Arial"/>
                <w:bCs/>
                <w:szCs w:val="24"/>
                <w:lang w:val="mn-MN"/>
              </w:rPr>
            </w:pPr>
            <w:proofErr w:type="spellStart"/>
            <w:r w:rsidRPr="00FD0815">
              <w:rPr>
                <w:rFonts w:eastAsia="Times New Roman" w:cs="Arial"/>
                <w:szCs w:val="24"/>
              </w:rPr>
              <w:t>Сахилгын</w:t>
            </w:r>
            <w:proofErr w:type="spellEnd"/>
            <w:r w:rsidRPr="00FD0815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szCs w:val="24"/>
              </w:rPr>
              <w:t>шийтгэлээр</w:t>
            </w:r>
            <w:proofErr w:type="spellEnd"/>
            <w:r w:rsidRPr="00FD0815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szCs w:val="24"/>
              </w:rPr>
              <w:t>ажлаас</w:t>
            </w:r>
            <w:proofErr w:type="spellEnd"/>
            <w:r w:rsidRPr="00FD0815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szCs w:val="24"/>
              </w:rPr>
              <w:t>халагдаж</w:t>
            </w:r>
            <w:proofErr w:type="spellEnd"/>
            <w:r w:rsidRPr="00FD0815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szCs w:val="24"/>
              </w:rPr>
              <w:t>эсхүл</w:t>
            </w:r>
            <w:proofErr w:type="spellEnd"/>
            <w:r w:rsidRPr="00FD0815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szCs w:val="24"/>
              </w:rPr>
              <w:t>огцорч</w:t>
            </w:r>
            <w:proofErr w:type="spellEnd"/>
            <w:r w:rsidRPr="00FD0815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szCs w:val="24"/>
              </w:rPr>
              <w:t>байсан</w:t>
            </w:r>
            <w:proofErr w:type="spellEnd"/>
            <w:r w:rsidRPr="00FD0815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szCs w:val="24"/>
              </w:rPr>
              <w:t>уу</w:t>
            </w:r>
            <w:proofErr w:type="spellEnd"/>
            <w:r w:rsidRPr="00FD0815">
              <w:rPr>
                <w:rFonts w:eastAsia="Times New Roman"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 xml:space="preserve">/тийм эсхүл үгүй гэж бичих, тийм гэж хариулсан бол холбогдох баримт бичгийн хуулбарыг хавсаргах,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>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072564F4" w14:textId="77777777" w:rsidTr="000F4E29">
        <w:trPr>
          <w:trHeight w:val="121"/>
        </w:trPr>
        <w:tc>
          <w:tcPr>
            <w:tcW w:w="684" w:type="dxa"/>
            <w:vMerge/>
          </w:tcPr>
          <w:p w14:paraId="2A207515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1F86883E" w14:textId="5DB16453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eastAsia="Times New Roman" w:cs="Arial"/>
                <w:szCs w:val="24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</w:tbl>
    <w:p w14:paraId="409EA17C" w14:textId="77777777" w:rsidR="004616AF" w:rsidRPr="00FD0815" w:rsidRDefault="004616AF" w:rsidP="00F62783">
      <w:pPr>
        <w:jc w:val="left"/>
        <w:rPr>
          <w:rFonts w:cs="Arial"/>
          <w:szCs w:val="24"/>
          <w:lang w:val="mn-MN"/>
        </w:rPr>
      </w:pPr>
    </w:p>
    <w:p w14:paraId="20A5D868" w14:textId="77777777" w:rsidR="004616AF" w:rsidRPr="00FD0815" w:rsidRDefault="004616AF" w:rsidP="00F62783">
      <w:pPr>
        <w:jc w:val="left"/>
        <w:rPr>
          <w:rFonts w:cs="Arial"/>
          <w:szCs w:val="24"/>
          <w:lang w:val="mn-MN"/>
        </w:rPr>
      </w:pPr>
    </w:p>
    <w:p w14:paraId="156BD6C4" w14:textId="77777777" w:rsidR="004616AF" w:rsidRPr="00FD0815" w:rsidRDefault="004616AF" w:rsidP="00F62783">
      <w:pPr>
        <w:rPr>
          <w:rFonts w:cs="Arial"/>
          <w:b/>
          <w:szCs w:val="24"/>
          <w:lang w:val="mn-MN"/>
        </w:rPr>
      </w:pPr>
      <w:r w:rsidRPr="00FD0815">
        <w:rPr>
          <w:rFonts w:cs="Arial"/>
          <w:b/>
          <w:szCs w:val="24"/>
          <w:lang w:val="mn-MN"/>
        </w:rPr>
        <w:t xml:space="preserve">ХОЁР. </w:t>
      </w:r>
      <w:r w:rsidRPr="00FD0815">
        <w:rPr>
          <w:rFonts w:cs="Arial"/>
          <w:b/>
          <w:bCs/>
          <w:szCs w:val="24"/>
          <w:lang w:val="mn-MN"/>
        </w:rPr>
        <w:t>ХИЙХ АЖИЛ, НЭР ДЭВШСЭН ҮНДЭСЛЭЛЭЭ БИЧСЭН ТАЙЛБАР</w:t>
      </w:r>
    </w:p>
    <w:p w14:paraId="651ACD88" w14:textId="77777777" w:rsidR="004616AF" w:rsidRPr="00FD0815" w:rsidRDefault="004616AF" w:rsidP="00F62783">
      <w:pPr>
        <w:rPr>
          <w:rFonts w:cs="Arial"/>
          <w:bCs/>
          <w:szCs w:val="24"/>
          <w:lang w:val="mn-MN"/>
        </w:rPr>
      </w:pPr>
    </w:p>
    <w:tbl>
      <w:tblPr>
        <w:tblStyle w:val="TableGrid"/>
        <w:tblW w:w="9768" w:type="dxa"/>
        <w:tblInd w:w="-459" w:type="dxa"/>
        <w:tblLook w:val="04A0" w:firstRow="1" w:lastRow="0" w:firstColumn="1" w:lastColumn="0" w:noHBand="0" w:noVBand="1"/>
      </w:tblPr>
      <w:tblGrid>
        <w:gridCol w:w="709"/>
        <w:gridCol w:w="9059"/>
      </w:tblGrid>
      <w:tr w:rsidR="004616AF" w:rsidRPr="00FD0815" w14:paraId="1B8B5942" w14:textId="77777777" w:rsidTr="004616AF">
        <w:trPr>
          <w:trHeight w:val="121"/>
        </w:trPr>
        <w:tc>
          <w:tcPr>
            <w:tcW w:w="709" w:type="dxa"/>
            <w:vMerge w:val="restart"/>
          </w:tcPr>
          <w:p w14:paraId="04377C16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2.1</w:t>
            </w:r>
          </w:p>
        </w:tc>
        <w:tc>
          <w:tcPr>
            <w:tcW w:w="9059" w:type="dxa"/>
          </w:tcPr>
          <w:p w14:paraId="5FA0167B" w14:textId="77777777" w:rsidR="004616AF" w:rsidRPr="00FD0815" w:rsidRDefault="004616AF" w:rsidP="00F62783">
            <w:pPr>
              <w:rPr>
                <w:rFonts w:cs="Arial"/>
                <w:bCs/>
                <w:szCs w:val="24"/>
                <w:lang w:val="mn-MN"/>
              </w:rPr>
            </w:pPr>
            <w:r w:rsidRPr="00FD0815">
              <w:rPr>
                <w:rFonts w:cs="Arial"/>
                <w:bCs/>
                <w:szCs w:val="24"/>
                <w:lang w:val="mn-MN"/>
              </w:rPr>
              <w:t>Шүүхийн ерөнхий зөвлөлийн эсхүл Шүүхийн сахилгын хорооны гишүүний хувьд хийх ажил, уг албан тушаалд нэр дэвшсэн үндэслэлээ тайлбарлаж тодорхой, ойлгомжтой бичнэ /энэ хо</w:t>
            </w:r>
            <w:r w:rsidRPr="00FD0815">
              <w:rPr>
                <w:rFonts w:cs="Arial"/>
                <w:szCs w:val="24"/>
                <w:lang w:val="mn-MN"/>
              </w:rPr>
              <w:t xml:space="preserve">ёр албан тушаалын аль нэг орон тоог нь сонгож, тайлбарыг </w:t>
            </w:r>
            <w:r w:rsidRPr="00FD0815">
              <w:rPr>
                <w:rFonts w:cs="Arial"/>
                <w:bCs/>
                <w:szCs w:val="24"/>
                <w:lang w:val="mn-MN"/>
              </w:rPr>
              <w:t>500-1000 үгэнд багтаана/</w:t>
            </w:r>
          </w:p>
        </w:tc>
      </w:tr>
      <w:tr w:rsidR="004616AF" w:rsidRPr="00FD0815" w14:paraId="4FF69EE9" w14:textId="77777777" w:rsidTr="004616AF">
        <w:trPr>
          <w:trHeight w:val="121"/>
        </w:trPr>
        <w:tc>
          <w:tcPr>
            <w:tcW w:w="709" w:type="dxa"/>
            <w:vMerge/>
          </w:tcPr>
          <w:p w14:paraId="4BEBF405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9059" w:type="dxa"/>
          </w:tcPr>
          <w:p w14:paraId="35FD42C0" w14:textId="5DDE0693" w:rsidR="004616AF" w:rsidRPr="00FD0815" w:rsidRDefault="004616AF" w:rsidP="00F62783">
            <w:pPr>
              <w:ind w:right="-4"/>
              <w:rPr>
                <w:rFonts w:cs="Arial"/>
                <w:bCs/>
                <w:szCs w:val="24"/>
                <w:lang w:val="mn-MN"/>
              </w:rPr>
            </w:pPr>
            <w:r w:rsidRPr="00FD0815">
              <w:rPr>
                <w:rFonts w:eastAsia="Times New Roman" w:cs="Arial"/>
                <w:szCs w:val="24"/>
              </w:rPr>
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      </w:r>
            <w:r w:rsidRPr="00FD0815">
              <w:rPr>
                <w:rFonts w:eastAsia="Times New Roman" w:cs="Arial"/>
                <w:szCs w:val="24"/>
              </w:rPr>
              <w:lastRenderedPageBreak/>
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 </w:t>
            </w:r>
          </w:p>
        </w:tc>
      </w:tr>
    </w:tbl>
    <w:p w14:paraId="433B1E58" w14:textId="77777777" w:rsidR="004616AF" w:rsidRPr="00FD0815" w:rsidRDefault="004616AF" w:rsidP="00F62783">
      <w:pPr>
        <w:rPr>
          <w:rFonts w:eastAsiaTheme="minorEastAsia" w:cs="Arial"/>
          <w:bCs/>
          <w:szCs w:val="24"/>
          <w:lang w:val="mn-MN"/>
        </w:rPr>
      </w:pPr>
    </w:p>
    <w:p w14:paraId="239B71F3" w14:textId="29AF2ABE" w:rsidR="004616AF" w:rsidRPr="00FD0815" w:rsidRDefault="004616AF" w:rsidP="00F62783">
      <w:pPr>
        <w:rPr>
          <w:rFonts w:cs="Arial"/>
          <w:szCs w:val="24"/>
        </w:rPr>
      </w:pPr>
      <w:r w:rsidRPr="00FD0815">
        <w:rPr>
          <w:rFonts w:eastAsiaTheme="minorEastAsia" w:cs="Arial"/>
          <w:b/>
          <w:bCs/>
          <w:szCs w:val="24"/>
          <w:lang w:val="mn-MN"/>
        </w:rPr>
        <w:t>ГУРАВ. МЭРГЭЖЛИЙН ҮЙЛ АЖИЛЛАГААНЫ ТАНИЛЦУУЛГА</w:t>
      </w:r>
    </w:p>
    <w:p w14:paraId="1D6F2F2D" w14:textId="77777777" w:rsidR="004616AF" w:rsidRPr="00FD0815" w:rsidRDefault="004616AF" w:rsidP="00F62783">
      <w:pPr>
        <w:rPr>
          <w:rFonts w:cs="Arial"/>
          <w:szCs w:val="24"/>
        </w:rPr>
      </w:pPr>
    </w:p>
    <w:tbl>
      <w:tblPr>
        <w:tblStyle w:val="TableGrid"/>
        <w:tblW w:w="9810" w:type="dxa"/>
        <w:tblInd w:w="-459" w:type="dxa"/>
        <w:tblLook w:val="04A0" w:firstRow="1" w:lastRow="0" w:firstColumn="1" w:lastColumn="0" w:noHBand="0" w:noVBand="1"/>
      </w:tblPr>
      <w:tblGrid>
        <w:gridCol w:w="709"/>
        <w:gridCol w:w="9101"/>
      </w:tblGrid>
      <w:tr w:rsidR="004616AF" w:rsidRPr="00FD0815" w14:paraId="4E695555" w14:textId="77777777" w:rsidTr="004616AF">
        <w:trPr>
          <w:trHeight w:val="339"/>
        </w:trPr>
        <w:tc>
          <w:tcPr>
            <w:tcW w:w="709" w:type="dxa"/>
          </w:tcPr>
          <w:p w14:paraId="4D719828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Д/д</w:t>
            </w:r>
          </w:p>
        </w:tc>
        <w:tc>
          <w:tcPr>
            <w:tcW w:w="9101" w:type="dxa"/>
          </w:tcPr>
          <w:p w14:paraId="19E702F6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 w:rsidRPr="00FD0815">
              <w:rPr>
                <w:rFonts w:cs="Arial"/>
                <w:b/>
                <w:bCs/>
                <w:szCs w:val="24"/>
              </w:rPr>
              <w:t>Шалгуур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үзүүлэлт</w:t>
            </w:r>
            <w:proofErr w:type="spellEnd"/>
          </w:p>
        </w:tc>
      </w:tr>
      <w:tr w:rsidR="004616AF" w:rsidRPr="00FD0815" w14:paraId="285D18B4" w14:textId="77777777" w:rsidTr="004616AF">
        <w:tc>
          <w:tcPr>
            <w:tcW w:w="709" w:type="dxa"/>
            <w:vMerge w:val="restart"/>
          </w:tcPr>
          <w:p w14:paraId="39FB8009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3.1</w:t>
            </w:r>
          </w:p>
        </w:tc>
        <w:tc>
          <w:tcPr>
            <w:tcW w:w="9101" w:type="dxa"/>
          </w:tcPr>
          <w:p w14:paraId="006BB12A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 w:rsidRPr="00FD0815">
              <w:rPr>
                <w:rFonts w:cs="Arial"/>
                <w:b/>
                <w:bCs/>
                <w:szCs w:val="24"/>
              </w:rPr>
              <w:t>Боловсрол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</w:p>
          <w:p w14:paraId="3E784E35" w14:textId="77777777" w:rsidR="004616AF" w:rsidRPr="00FD0815" w:rsidRDefault="004616AF" w:rsidP="00F62783">
            <w:pPr>
              <w:rPr>
                <w:rFonts w:cs="Arial"/>
                <w:szCs w:val="24"/>
              </w:rPr>
            </w:pPr>
            <w:proofErr w:type="spellStart"/>
            <w:r w:rsidRPr="00FD0815">
              <w:rPr>
                <w:rFonts w:cs="Arial"/>
                <w:szCs w:val="24"/>
              </w:rPr>
              <w:t>Дээд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боловсрол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эзэмшсэн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сургууль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бүрийг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төгссөн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сургуулиас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жагсааж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холбогдох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нотлох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баримтыг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хавсаргана</w:t>
            </w:r>
            <w:proofErr w:type="spellEnd"/>
            <w:r w:rsidRPr="00FD0815">
              <w:rPr>
                <w:rFonts w:cs="Arial"/>
                <w:szCs w:val="24"/>
              </w:rPr>
              <w:t xml:space="preserve">. </w:t>
            </w:r>
            <w:proofErr w:type="spellStart"/>
            <w:r w:rsidRPr="00FD0815">
              <w:rPr>
                <w:rFonts w:cs="Arial"/>
                <w:szCs w:val="24"/>
              </w:rPr>
              <w:t>Сургууль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бүрд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суралцсан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хугацаа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авсан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зэрэг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огноог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>.</w:t>
            </w:r>
          </w:p>
        </w:tc>
      </w:tr>
      <w:tr w:rsidR="004616AF" w:rsidRPr="00FD0815" w14:paraId="0DEAB0FE" w14:textId="77777777" w:rsidTr="004616AF">
        <w:tc>
          <w:tcPr>
            <w:tcW w:w="709" w:type="dxa"/>
            <w:vMerge/>
          </w:tcPr>
          <w:p w14:paraId="16898158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9101" w:type="dxa"/>
          </w:tcPr>
          <w:p w14:paraId="3F53D3A2" w14:textId="7962AB0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eastAsia="Times New Roman" w:cs="Arial"/>
                <w:szCs w:val="24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4616AF" w:rsidRPr="00FD0815" w14:paraId="5F4A60FE" w14:textId="77777777" w:rsidTr="004616AF">
        <w:tc>
          <w:tcPr>
            <w:tcW w:w="709" w:type="dxa"/>
            <w:vMerge w:val="restart"/>
          </w:tcPr>
          <w:p w14:paraId="7F94AA28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3.2</w:t>
            </w:r>
          </w:p>
        </w:tc>
        <w:tc>
          <w:tcPr>
            <w:tcW w:w="9101" w:type="dxa"/>
          </w:tcPr>
          <w:p w14:paraId="0550AEFB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 w:rsidRPr="00FD0815">
              <w:rPr>
                <w:rFonts w:cs="Arial"/>
                <w:b/>
                <w:bCs/>
                <w:szCs w:val="24"/>
              </w:rPr>
              <w:t>Эрх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зүйч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мэргэжлээр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ажилласан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байдал</w:t>
            </w:r>
            <w:proofErr w:type="spellEnd"/>
          </w:p>
          <w:p w14:paraId="4F18B9DB" w14:textId="59481471" w:rsidR="00610EDC" w:rsidRPr="00FD0815" w:rsidRDefault="004616AF" w:rsidP="00F62783">
            <w:pPr>
              <w:rPr>
                <w:rFonts w:cs="Arial"/>
                <w:szCs w:val="24"/>
              </w:rPr>
            </w:pPr>
            <w:proofErr w:type="spellStart"/>
            <w:r w:rsidRPr="00FD0815">
              <w:rPr>
                <w:rFonts w:cs="Arial"/>
                <w:szCs w:val="24"/>
              </w:rPr>
              <w:t>Хүсэлт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гарагч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эрх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зүйч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мэргэжлээр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ажлыг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тодорхойлон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бичих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бөгөөд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бүрийг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эрхэлж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байсныг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нотлох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баримтыг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хавсаргана</w:t>
            </w:r>
            <w:proofErr w:type="spellEnd"/>
            <w:r w:rsidRPr="00FD0815">
              <w:rPr>
                <w:rFonts w:cs="Arial"/>
                <w:szCs w:val="24"/>
              </w:rPr>
              <w:t xml:space="preserve">. </w:t>
            </w:r>
            <w:proofErr w:type="spellStart"/>
            <w:r w:rsidRPr="00FD0815">
              <w:rPr>
                <w:rFonts w:cs="Arial"/>
                <w:szCs w:val="24"/>
              </w:rPr>
              <w:t>Ажил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бүрийг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тодорхойлохдоо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мэдээллийг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заавал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>:</w:t>
            </w:r>
          </w:p>
          <w:p w14:paraId="01A06424" w14:textId="77777777" w:rsidR="004616AF" w:rsidRPr="00FD0815" w:rsidRDefault="004616AF" w:rsidP="00F62783">
            <w:pPr>
              <w:ind w:firstLine="709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албан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тушаалын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ажлын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газрын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ажилласан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хугацаа</w:t>
            </w:r>
            <w:proofErr w:type="spellEnd"/>
            <w:r w:rsidRPr="00FD0815">
              <w:rPr>
                <w:rFonts w:cs="Arial"/>
                <w:szCs w:val="24"/>
              </w:rPr>
              <w:t xml:space="preserve">; </w:t>
            </w:r>
          </w:p>
          <w:p w14:paraId="012E7300" w14:textId="77777777" w:rsidR="004616AF" w:rsidRPr="00FD0815" w:rsidRDefault="004616AF" w:rsidP="00F62783">
            <w:pPr>
              <w:ind w:firstLine="709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ажлын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байрны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тодорхойлолтын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агуулга</w:t>
            </w:r>
            <w:proofErr w:type="spellEnd"/>
            <w:r w:rsidRPr="00FD0815">
              <w:rPr>
                <w:rFonts w:cs="Arial"/>
                <w:szCs w:val="24"/>
              </w:rPr>
              <w:t>;</w:t>
            </w:r>
          </w:p>
          <w:p w14:paraId="6DFE8A22" w14:textId="77777777" w:rsidR="004616AF" w:rsidRPr="00FD0815" w:rsidRDefault="004616AF" w:rsidP="00F62783">
            <w:pPr>
              <w:ind w:firstLine="709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удирдах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албан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тушаалтны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холбоо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барих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мэдээлэл</w:t>
            </w:r>
            <w:proofErr w:type="spellEnd"/>
            <w:r w:rsidRPr="00FD0815">
              <w:rPr>
                <w:rFonts w:cs="Arial"/>
                <w:szCs w:val="24"/>
              </w:rPr>
              <w:t xml:space="preserve"> /</w:t>
            </w:r>
            <w:proofErr w:type="spellStart"/>
            <w:r w:rsidRPr="00FD0815">
              <w:rPr>
                <w:rFonts w:cs="Arial"/>
                <w:szCs w:val="24"/>
              </w:rPr>
              <w:t>утасны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дугаар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цахим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шуудангийн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ажлын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газрын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зэрэг</w:t>
            </w:r>
            <w:proofErr w:type="spellEnd"/>
            <w:r w:rsidRPr="00FD0815">
              <w:rPr>
                <w:rFonts w:cs="Arial"/>
                <w:szCs w:val="24"/>
              </w:rPr>
              <w:t xml:space="preserve">/; </w:t>
            </w:r>
          </w:p>
          <w:p w14:paraId="59063C76" w14:textId="66319892" w:rsidR="004616AF" w:rsidRPr="00FD0815" w:rsidRDefault="004616AF" w:rsidP="00F62783">
            <w:pPr>
              <w:ind w:firstLine="709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тухайн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албан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тушаал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эрхэлж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байхдаа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хамтран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ажиллаж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байсан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өөрийн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удирдлагад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ажиллаж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байсан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ажил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хэргийн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харилцаатай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C0086D" w:rsidRPr="00FD0815">
              <w:rPr>
                <w:rFonts w:cs="Arial"/>
                <w:szCs w:val="24"/>
              </w:rPr>
              <w:t>таваас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доошгүй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хүний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</w:t>
            </w:r>
            <w:proofErr w:type="spellEnd"/>
            <w:r w:rsidR="00C0086D" w:rsidRPr="00FD0815">
              <w:rPr>
                <w:rFonts w:cs="Arial"/>
                <w:szCs w:val="24"/>
              </w:rPr>
              <w:t xml:space="preserve"> /</w:t>
            </w:r>
            <w:proofErr w:type="spellStart"/>
            <w:r w:rsidR="00C0086D" w:rsidRPr="00FD0815">
              <w:rPr>
                <w:rFonts w:cs="Arial"/>
                <w:szCs w:val="24"/>
              </w:rPr>
              <w:t>нэрс</w:t>
            </w:r>
            <w:proofErr w:type="spellEnd"/>
            <w:r w:rsidR="00C0086D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C0086D" w:rsidRPr="00FD0815">
              <w:rPr>
                <w:rFonts w:cs="Arial"/>
                <w:szCs w:val="24"/>
              </w:rPr>
              <w:t>аль</w:t>
            </w:r>
            <w:proofErr w:type="spellEnd"/>
            <w:r w:rsidR="00C0086D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C0086D" w:rsidRPr="00FD0815">
              <w:rPr>
                <w:rFonts w:cs="Arial"/>
                <w:szCs w:val="24"/>
              </w:rPr>
              <w:t>болох</w:t>
            </w:r>
            <w:proofErr w:type="spellEnd"/>
            <w:r w:rsidR="00C0086D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C0086D" w:rsidRPr="00FD0815">
              <w:rPr>
                <w:rFonts w:cs="Arial"/>
                <w:szCs w:val="24"/>
              </w:rPr>
              <w:t>давхцахгүй</w:t>
            </w:r>
            <w:proofErr w:type="spellEnd"/>
            <w:r w:rsidR="00C0086D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C0086D" w:rsidRPr="00FD0815">
              <w:rPr>
                <w:rFonts w:cs="Arial"/>
                <w:szCs w:val="24"/>
              </w:rPr>
              <w:t>байх</w:t>
            </w:r>
            <w:proofErr w:type="spellEnd"/>
            <w:r w:rsidR="00C0086D" w:rsidRPr="00FD0815">
              <w:rPr>
                <w:rFonts w:cs="Arial"/>
                <w:szCs w:val="24"/>
              </w:rPr>
              <w:t>/</w:t>
            </w:r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холбоо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барих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мэдээлэл</w:t>
            </w:r>
            <w:proofErr w:type="spellEnd"/>
            <w:r w:rsidRPr="00FD0815">
              <w:rPr>
                <w:rFonts w:cs="Arial"/>
                <w:szCs w:val="24"/>
              </w:rPr>
              <w:t xml:space="preserve"> /</w:t>
            </w:r>
            <w:proofErr w:type="spellStart"/>
            <w:r w:rsidRPr="00FD0815">
              <w:rPr>
                <w:rFonts w:cs="Arial"/>
                <w:szCs w:val="24"/>
              </w:rPr>
              <w:t>утасны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дугаар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цахим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шуудангийн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ажлын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газрын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зэрэг</w:t>
            </w:r>
            <w:proofErr w:type="spellEnd"/>
            <w:r w:rsidRPr="00FD0815">
              <w:rPr>
                <w:rFonts w:cs="Arial"/>
                <w:szCs w:val="24"/>
              </w:rPr>
              <w:t>/.</w:t>
            </w:r>
          </w:p>
        </w:tc>
      </w:tr>
      <w:tr w:rsidR="004616AF" w:rsidRPr="00FD0815" w14:paraId="7C4241FB" w14:textId="77777777" w:rsidTr="004616AF">
        <w:tc>
          <w:tcPr>
            <w:tcW w:w="709" w:type="dxa"/>
            <w:vMerge/>
          </w:tcPr>
          <w:p w14:paraId="4377E037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9101" w:type="dxa"/>
          </w:tcPr>
          <w:p w14:paraId="2EE0AC64" w14:textId="3D451848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eastAsia="Times New Roman" w:cs="Arial"/>
                <w:szCs w:val="24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4616AF" w:rsidRPr="00FD0815" w14:paraId="693FCD07" w14:textId="77777777" w:rsidTr="004616AF">
        <w:tc>
          <w:tcPr>
            <w:tcW w:w="709" w:type="dxa"/>
            <w:vMerge w:val="restart"/>
          </w:tcPr>
          <w:p w14:paraId="14EA293B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3.3</w:t>
            </w:r>
          </w:p>
        </w:tc>
        <w:tc>
          <w:tcPr>
            <w:tcW w:w="9101" w:type="dxa"/>
          </w:tcPr>
          <w:p w14:paraId="763C7766" w14:textId="029EF59B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 w:rsidRPr="00FD0815">
              <w:rPr>
                <w:rFonts w:cs="Arial"/>
                <w:b/>
                <w:bCs/>
                <w:szCs w:val="24"/>
              </w:rPr>
              <w:t>Эрх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зүйчээс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бусад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мэргэжлээр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эрхэлсэн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ажил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</w:p>
          <w:p w14:paraId="4E515775" w14:textId="77777777" w:rsidR="003E65F6" w:rsidRPr="00FD0815" w:rsidRDefault="003E65F6" w:rsidP="00F62783">
            <w:pPr>
              <w:rPr>
                <w:ins w:id="1" w:author="Munkhsaikhan Odonkhuu" w:date="2021-03-09T23:29:00Z"/>
                <w:rFonts w:cs="Arial"/>
                <w:b/>
                <w:bCs/>
                <w:szCs w:val="24"/>
              </w:rPr>
            </w:pPr>
          </w:p>
          <w:p w14:paraId="2740F621" w14:textId="77777777" w:rsidR="00610EDC" w:rsidRPr="00FD0815" w:rsidRDefault="00610EDC" w:rsidP="00F62783">
            <w:pPr>
              <w:rPr>
                <w:rFonts w:cs="Arial"/>
                <w:b/>
                <w:bCs/>
                <w:szCs w:val="24"/>
              </w:rPr>
            </w:pPr>
          </w:p>
          <w:p w14:paraId="08BD8263" w14:textId="322E4B7A" w:rsidR="004616AF" w:rsidRPr="00FD0815" w:rsidRDefault="004616AF" w:rsidP="00F62783">
            <w:pPr>
              <w:rPr>
                <w:rFonts w:cs="Arial"/>
                <w:szCs w:val="24"/>
              </w:rPr>
            </w:pPr>
            <w:proofErr w:type="spellStart"/>
            <w:r w:rsidRPr="00FD0815">
              <w:rPr>
                <w:rFonts w:cs="Arial"/>
                <w:szCs w:val="24"/>
              </w:rPr>
              <w:t>Их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дээд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сургууль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төгссөнөөс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хойш</w:t>
            </w:r>
            <w:proofErr w:type="spellEnd"/>
            <w:r w:rsidR="00476684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476684" w:rsidRPr="00FD0815">
              <w:rPr>
                <w:rFonts w:cs="Arial"/>
                <w:szCs w:val="24"/>
              </w:rPr>
              <w:t>эрх</w:t>
            </w:r>
            <w:proofErr w:type="spellEnd"/>
            <w:r w:rsidR="00476684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476684" w:rsidRPr="00FD0815">
              <w:rPr>
                <w:rFonts w:cs="Arial"/>
                <w:szCs w:val="24"/>
              </w:rPr>
              <w:t>зүйчээс</w:t>
            </w:r>
            <w:proofErr w:type="spellEnd"/>
            <w:r w:rsidR="00476684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476684" w:rsidRPr="00FD0815">
              <w:rPr>
                <w:rFonts w:cs="Arial"/>
                <w:szCs w:val="24"/>
              </w:rPr>
              <w:t>бусад</w:t>
            </w:r>
            <w:proofErr w:type="spellEnd"/>
            <w:r w:rsidR="00476684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476684" w:rsidRPr="00FD0815">
              <w:rPr>
                <w:rFonts w:cs="Arial"/>
                <w:szCs w:val="24"/>
              </w:rPr>
              <w:t>мэргэжлээр</w:t>
            </w:r>
            <w:proofErr w:type="spellEnd"/>
            <w:r w:rsidR="00476684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476684" w:rsidRPr="00FD0815">
              <w:rPr>
                <w:rFonts w:cs="Arial"/>
                <w:szCs w:val="24"/>
              </w:rPr>
              <w:t>эрхэлсэн</w:t>
            </w:r>
            <w:proofErr w:type="spellEnd"/>
            <w:r w:rsidRPr="00FD0815">
              <w:rPr>
                <w:rFonts w:cs="Arial"/>
                <w:szCs w:val="24"/>
                <w:lang w:val="mn-MN"/>
              </w:rPr>
              <w:t xml:space="preserve"> ажлыг тодорхойлон бичнэ. </w:t>
            </w:r>
            <w:proofErr w:type="spellStart"/>
            <w:r w:rsidRPr="00FD0815">
              <w:rPr>
                <w:rFonts w:cs="Arial"/>
                <w:szCs w:val="24"/>
              </w:rPr>
              <w:t>Ингэхдээ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байгууллагыг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жагсаах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бөгөөд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олгогч</w:t>
            </w:r>
            <w:proofErr w:type="spellEnd"/>
            <w:r w:rsidRPr="00FD0815">
              <w:rPr>
                <w:rFonts w:cs="Arial"/>
                <w:szCs w:val="24"/>
              </w:rPr>
              <w:t xml:space="preserve"> /</w:t>
            </w:r>
            <w:proofErr w:type="spellStart"/>
            <w:r w:rsidRPr="00FD0815">
              <w:rPr>
                <w:rFonts w:cs="Arial"/>
                <w:szCs w:val="24"/>
              </w:rPr>
              <w:t>эсхүл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удирдах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албан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тушаалтан</w:t>
            </w:r>
            <w:proofErr w:type="spellEnd"/>
            <w:r w:rsidRPr="00FD0815">
              <w:rPr>
                <w:rFonts w:cs="Arial"/>
                <w:szCs w:val="24"/>
              </w:rPr>
              <w:t>/-</w:t>
            </w:r>
            <w:proofErr w:type="spellStart"/>
            <w:r w:rsidRPr="00FD0815">
              <w:rPr>
                <w:rFonts w:cs="Arial"/>
                <w:szCs w:val="24"/>
              </w:rPr>
              <w:t>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утасны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дугаар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цахим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шуудангийн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цахим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хуудас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ажлын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байрны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>.</w:t>
            </w:r>
          </w:p>
        </w:tc>
      </w:tr>
      <w:tr w:rsidR="004616AF" w:rsidRPr="00FD0815" w14:paraId="4411042F" w14:textId="77777777" w:rsidTr="004616AF">
        <w:tc>
          <w:tcPr>
            <w:tcW w:w="709" w:type="dxa"/>
            <w:vMerge/>
          </w:tcPr>
          <w:p w14:paraId="4FA9872B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9101" w:type="dxa"/>
          </w:tcPr>
          <w:p w14:paraId="3D676EC3" w14:textId="1EC144D8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eastAsia="Times New Roman" w:cs="Arial"/>
                <w:szCs w:val="24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4616AF" w:rsidRPr="00FD0815" w14:paraId="2D4CD802" w14:textId="77777777" w:rsidTr="004616AF">
        <w:tc>
          <w:tcPr>
            <w:tcW w:w="709" w:type="dxa"/>
            <w:vMerge w:val="restart"/>
          </w:tcPr>
          <w:p w14:paraId="5BDA54A4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3.4</w:t>
            </w:r>
          </w:p>
        </w:tc>
        <w:tc>
          <w:tcPr>
            <w:tcW w:w="9101" w:type="dxa"/>
          </w:tcPr>
          <w:p w14:paraId="61EE020D" w14:textId="022F1A06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 w:rsidRPr="00FD0815">
              <w:rPr>
                <w:rFonts w:cs="Arial"/>
                <w:b/>
                <w:bCs/>
                <w:szCs w:val="24"/>
              </w:rPr>
              <w:t>Хууль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зүйн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өндөр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мэргэшил</w:t>
            </w:r>
            <w:proofErr w:type="spellEnd"/>
          </w:p>
          <w:p w14:paraId="64060DFA" w14:textId="77777777" w:rsidR="00610EDC" w:rsidRPr="00FD0815" w:rsidRDefault="00610EDC" w:rsidP="00F62783">
            <w:pPr>
              <w:rPr>
                <w:rFonts w:cs="Arial"/>
                <w:b/>
                <w:bCs/>
                <w:szCs w:val="24"/>
              </w:rPr>
            </w:pPr>
          </w:p>
          <w:p w14:paraId="2A0DA565" w14:textId="4DD20E08" w:rsidR="00610EDC" w:rsidRPr="00FD0815" w:rsidRDefault="004616AF" w:rsidP="00F62783">
            <w:pPr>
              <w:rPr>
                <w:rFonts w:cs="Arial"/>
                <w:szCs w:val="24"/>
              </w:rPr>
            </w:pPr>
            <w:proofErr w:type="spellStart"/>
            <w:r w:rsidRPr="00FD0815">
              <w:rPr>
                <w:rFonts w:cs="Arial"/>
                <w:szCs w:val="24"/>
              </w:rPr>
              <w:t>Хүсэлт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гарагчийг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хууль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зүйн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өндөр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мэргэшил</w:t>
            </w:r>
            <w:r w:rsidR="00777245" w:rsidRPr="00FD0815">
              <w:rPr>
                <w:rFonts w:cs="Arial"/>
                <w:szCs w:val="24"/>
              </w:rPr>
              <w:t>тэй</w:t>
            </w:r>
            <w:proofErr w:type="spellEnd"/>
            <w:r w:rsidR="00777245" w:rsidRPr="00FD0815">
              <w:rPr>
                <w:rFonts w:cs="Arial"/>
                <w:szCs w:val="24"/>
              </w:rPr>
              <w:t xml:space="preserve"> /</w:t>
            </w:r>
            <w:proofErr w:type="spellStart"/>
            <w:r w:rsidR="00777245" w:rsidRPr="00FD0815">
              <w:rPr>
                <w:rFonts w:cs="Arial"/>
                <w:szCs w:val="24"/>
              </w:rPr>
              <w:t>хууль</w:t>
            </w:r>
            <w:proofErr w:type="spellEnd"/>
            <w:r w:rsidR="00777245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777245" w:rsidRPr="00FD0815">
              <w:rPr>
                <w:rFonts w:cs="Arial"/>
                <w:szCs w:val="24"/>
              </w:rPr>
              <w:t>зүйн</w:t>
            </w:r>
            <w:proofErr w:type="spellEnd"/>
            <w:r w:rsidR="00777245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777245" w:rsidRPr="00FD0815">
              <w:rPr>
                <w:rFonts w:cs="Arial"/>
                <w:szCs w:val="24"/>
              </w:rPr>
              <w:t>өндөр</w:t>
            </w:r>
            <w:proofErr w:type="spellEnd"/>
            <w:r w:rsidR="00777245" w:rsidRPr="00FD0815">
              <w:rPr>
                <w:rFonts w:cs="Arial"/>
                <w:szCs w:val="24"/>
                <w:lang w:val="mn-MN"/>
              </w:rPr>
              <w:t xml:space="preserve"> </w:t>
            </w:r>
            <w:proofErr w:type="spellStart"/>
            <w:r w:rsidR="00777245" w:rsidRPr="00FD0815">
              <w:rPr>
                <w:rFonts w:cs="Arial"/>
                <w:szCs w:val="24"/>
              </w:rPr>
              <w:t>мэдлэг</w:t>
            </w:r>
            <w:proofErr w:type="spellEnd"/>
            <w:r w:rsidR="00777245" w:rsidRPr="00FD0815">
              <w:rPr>
                <w:rFonts w:cs="Arial"/>
                <w:szCs w:val="24"/>
              </w:rPr>
              <w:t>,</w:t>
            </w:r>
            <w:r w:rsidR="00777245" w:rsidRPr="00FD0815">
              <w:rPr>
                <w:rFonts w:cs="Arial"/>
                <w:szCs w:val="24"/>
                <w:lang w:val="mn-MN"/>
              </w:rPr>
              <w:t xml:space="preserve"> </w:t>
            </w:r>
            <w:proofErr w:type="spellStart"/>
            <w:r w:rsidR="00777245" w:rsidRPr="00FD0815">
              <w:rPr>
                <w:rFonts w:cs="Arial"/>
                <w:szCs w:val="24"/>
              </w:rPr>
              <w:t>чадвар</w:t>
            </w:r>
            <w:proofErr w:type="spellEnd"/>
            <w:r w:rsidR="00777245"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="00777245" w:rsidRPr="00FD0815">
              <w:rPr>
                <w:rFonts w:cs="Arial"/>
                <w:szCs w:val="24"/>
              </w:rPr>
              <w:t>туршлагатай</w:t>
            </w:r>
            <w:proofErr w:type="spellEnd"/>
            <w:r w:rsidR="00777245"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="00777245" w:rsidRPr="00FD0815">
              <w:rPr>
                <w:rFonts w:cs="Arial"/>
                <w:szCs w:val="24"/>
              </w:rPr>
              <w:t>мэргэжлийн</w:t>
            </w:r>
            <w:proofErr w:type="spellEnd"/>
            <w:r w:rsidR="00777245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777245" w:rsidRPr="00FD0815">
              <w:rPr>
                <w:rFonts w:cs="Arial"/>
                <w:szCs w:val="24"/>
              </w:rPr>
              <w:t>өндөр</w:t>
            </w:r>
            <w:proofErr w:type="spellEnd"/>
            <w:r w:rsidR="00777245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777245" w:rsidRPr="00FD0815">
              <w:rPr>
                <w:rFonts w:cs="Arial"/>
                <w:szCs w:val="24"/>
              </w:rPr>
              <w:t>ёс</w:t>
            </w:r>
            <w:proofErr w:type="spellEnd"/>
            <w:r w:rsidR="00777245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777245" w:rsidRPr="00FD0815">
              <w:rPr>
                <w:rFonts w:cs="Arial"/>
                <w:szCs w:val="24"/>
              </w:rPr>
              <w:t>зүйтэй</w:t>
            </w:r>
            <w:proofErr w:type="spellEnd"/>
            <w:r w:rsidR="00777245" w:rsidRPr="00FD0815">
              <w:rPr>
                <w:rFonts w:cs="Arial"/>
                <w:szCs w:val="24"/>
              </w:rPr>
              <w:t>/</w:t>
            </w:r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гэдгийг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нотлон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харуулах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чухал</w:t>
            </w:r>
            <w:proofErr w:type="spellEnd"/>
            <w:r w:rsidRPr="00FD0815">
              <w:rPr>
                <w:rFonts w:cs="Arial"/>
                <w:szCs w:val="24"/>
              </w:rPr>
              <w:t xml:space="preserve"> 10 </w:t>
            </w:r>
            <w:proofErr w:type="spellStart"/>
            <w:r w:rsidRPr="00FD0815">
              <w:rPr>
                <w:rFonts w:cs="Arial"/>
                <w:szCs w:val="24"/>
              </w:rPr>
              <w:t>мэргэжлийн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үйл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ажиллагааг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lastRenderedPageBreak/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бичиж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тодорхойлох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бөгөөд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үйл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ажиллагаа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бүрийг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явуулсныг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нотлох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баримтыг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хавсаргана</w:t>
            </w:r>
            <w:proofErr w:type="spellEnd"/>
            <w:r w:rsidRPr="00FD0815">
              <w:rPr>
                <w:rFonts w:cs="Arial"/>
                <w:szCs w:val="24"/>
              </w:rPr>
              <w:t xml:space="preserve">. </w:t>
            </w:r>
            <w:proofErr w:type="spellStart"/>
            <w:r w:rsidRPr="00FD0815">
              <w:rPr>
                <w:rFonts w:cs="Arial"/>
                <w:szCs w:val="24"/>
              </w:rPr>
              <w:t>Ийм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үйл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ажиллагаа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бүрийн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талаар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мэдээллийг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заавал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>.</w:t>
            </w:r>
          </w:p>
          <w:p w14:paraId="3BC7EC9D" w14:textId="77777777" w:rsidR="004616AF" w:rsidRPr="00FD0815" w:rsidRDefault="004616AF" w:rsidP="00F62783">
            <w:pPr>
              <w:ind w:firstLine="575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үйл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ажиллагааны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эрхэлсэн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газар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хугацаа</w:t>
            </w:r>
            <w:proofErr w:type="spellEnd"/>
            <w:r w:rsidRPr="00FD0815">
              <w:rPr>
                <w:rFonts w:cs="Arial"/>
                <w:szCs w:val="24"/>
              </w:rPr>
              <w:t xml:space="preserve">; </w:t>
            </w:r>
          </w:p>
          <w:p w14:paraId="7FCD17B4" w14:textId="77777777" w:rsidR="004616AF" w:rsidRPr="00FD0815" w:rsidRDefault="004616AF" w:rsidP="00F62783">
            <w:pPr>
              <w:ind w:firstLine="575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үйл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ажиллагааны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агуулга</w:t>
            </w:r>
            <w:proofErr w:type="spellEnd"/>
            <w:r w:rsidRPr="00FD0815">
              <w:rPr>
                <w:rFonts w:cs="Arial"/>
                <w:szCs w:val="24"/>
              </w:rPr>
              <w:t xml:space="preserve">; </w:t>
            </w:r>
          </w:p>
          <w:p w14:paraId="7A134EF8" w14:textId="77777777" w:rsidR="004616AF" w:rsidRPr="00FD0815" w:rsidRDefault="004616AF" w:rsidP="00F62783">
            <w:pPr>
              <w:ind w:firstLine="575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үйл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ажиллагааны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үр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дүн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түүний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жишээ</w:t>
            </w:r>
            <w:proofErr w:type="spellEnd"/>
            <w:r w:rsidRPr="00FD0815">
              <w:rPr>
                <w:rFonts w:cs="Arial"/>
                <w:szCs w:val="24"/>
              </w:rPr>
              <w:t xml:space="preserve">; </w:t>
            </w:r>
          </w:p>
          <w:p w14:paraId="51C98697" w14:textId="46FAEE96" w:rsidR="004616AF" w:rsidRPr="00FD0815" w:rsidRDefault="004616AF" w:rsidP="00F62783">
            <w:pPr>
              <w:ind w:firstLine="575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үйл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ажиллагааг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удирдсан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албан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тушаалтны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</w:t>
            </w:r>
            <w:proofErr w:type="spellEnd"/>
            <w:r w:rsidR="00C0086D" w:rsidRPr="00FD0815">
              <w:rPr>
                <w:rFonts w:cs="Arial"/>
                <w:szCs w:val="24"/>
              </w:rPr>
              <w:t xml:space="preserve"> /</w:t>
            </w:r>
            <w:proofErr w:type="spellStart"/>
            <w:r w:rsidR="00C0086D" w:rsidRPr="00FD0815">
              <w:rPr>
                <w:rFonts w:cs="Arial"/>
                <w:szCs w:val="24"/>
              </w:rPr>
              <w:t>нэрс</w:t>
            </w:r>
            <w:proofErr w:type="spellEnd"/>
            <w:r w:rsidR="00C0086D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C0086D" w:rsidRPr="00FD0815">
              <w:rPr>
                <w:rFonts w:cs="Arial"/>
                <w:szCs w:val="24"/>
              </w:rPr>
              <w:t>аль</w:t>
            </w:r>
            <w:proofErr w:type="spellEnd"/>
            <w:r w:rsidR="00C0086D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C0086D" w:rsidRPr="00FD0815">
              <w:rPr>
                <w:rFonts w:cs="Arial"/>
                <w:szCs w:val="24"/>
              </w:rPr>
              <w:t>болох</w:t>
            </w:r>
            <w:proofErr w:type="spellEnd"/>
            <w:r w:rsidR="00C0086D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C0086D" w:rsidRPr="00FD0815">
              <w:rPr>
                <w:rFonts w:cs="Arial"/>
                <w:szCs w:val="24"/>
              </w:rPr>
              <w:t>давхцахгүй</w:t>
            </w:r>
            <w:proofErr w:type="spellEnd"/>
            <w:r w:rsidR="00C0086D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C0086D" w:rsidRPr="00FD0815">
              <w:rPr>
                <w:rFonts w:cs="Arial"/>
                <w:szCs w:val="24"/>
              </w:rPr>
              <w:t>байх</w:t>
            </w:r>
            <w:proofErr w:type="spellEnd"/>
            <w:r w:rsidR="00C0086D" w:rsidRPr="00FD0815">
              <w:rPr>
                <w:rFonts w:cs="Arial"/>
                <w:szCs w:val="24"/>
              </w:rPr>
              <w:t>/</w:t>
            </w:r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холбоо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барих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мэдээлэл</w:t>
            </w:r>
            <w:proofErr w:type="spellEnd"/>
            <w:r w:rsidRPr="00FD0815">
              <w:rPr>
                <w:rFonts w:cs="Arial"/>
                <w:szCs w:val="24"/>
              </w:rPr>
              <w:t xml:space="preserve"> /</w:t>
            </w:r>
            <w:proofErr w:type="spellStart"/>
            <w:r w:rsidRPr="00FD0815">
              <w:rPr>
                <w:rFonts w:cs="Arial"/>
                <w:szCs w:val="24"/>
              </w:rPr>
              <w:t>утасны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дугаар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цахим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шуудангийн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ажлын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газрын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зэрэг</w:t>
            </w:r>
            <w:proofErr w:type="spellEnd"/>
            <w:r w:rsidRPr="00FD0815">
              <w:rPr>
                <w:rFonts w:cs="Arial"/>
                <w:szCs w:val="24"/>
              </w:rPr>
              <w:t xml:space="preserve">/; </w:t>
            </w:r>
          </w:p>
          <w:p w14:paraId="3B3D2A7E" w14:textId="77777777" w:rsidR="004616AF" w:rsidRPr="00FD0815" w:rsidRDefault="004616AF" w:rsidP="00F62783">
            <w:pPr>
              <w:ind w:firstLine="575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тухайн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үйл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ажиллагааны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хүрээнд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хамтран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ажиллаж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байсан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өөрийн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удирдлагад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ажиллаж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байсан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ажил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хэргийн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харилцаатай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гурваас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доошгүй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хүний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холбоо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барих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мэдээлэл</w:t>
            </w:r>
            <w:proofErr w:type="spellEnd"/>
            <w:r w:rsidRPr="00FD0815">
              <w:rPr>
                <w:rFonts w:cs="Arial"/>
                <w:szCs w:val="24"/>
              </w:rPr>
              <w:t xml:space="preserve"> /</w:t>
            </w:r>
            <w:proofErr w:type="spellStart"/>
            <w:r w:rsidRPr="00FD0815">
              <w:rPr>
                <w:rFonts w:cs="Arial"/>
                <w:szCs w:val="24"/>
              </w:rPr>
              <w:t>утасны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дугаар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цахим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шуудангийн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ажлын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газрын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зэрэг</w:t>
            </w:r>
            <w:proofErr w:type="spellEnd"/>
            <w:r w:rsidRPr="00FD0815">
              <w:rPr>
                <w:rFonts w:cs="Arial"/>
                <w:szCs w:val="24"/>
              </w:rPr>
              <w:t>/;</w:t>
            </w:r>
          </w:p>
          <w:p w14:paraId="3494033C" w14:textId="77777777" w:rsidR="004616AF" w:rsidRPr="00FD0815" w:rsidRDefault="004616AF" w:rsidP="00F62783">
            <w:pPr>
              <w:ind w:firstLine="575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хэвлэгдсэн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сурвалжийн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ишлэл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түүний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хуулбар</w:t>
            </w:r>
            <w:proofErr w:type="spellEnd"/>
            <w:r w:rsidRPr="00FD0815">
              <w:rPr>
                <w:rFonts w:cs="Arial"/>
                <w:szCs w:val="24"/>
              </w:rPr>
              <w:t>.</w:t>
            </w:r>
          </w:p>
        </w:tc>
      </w:tr>
      <w:tr w:rsidR="004616AF" w:rsidRPr="00FD0815" w14:paraId="2C4B8535" w14:textId="77777777" w:rsidTr="004616AF">
        <w:tc>
          <w:tcPr>
            <w:tcW w:w="709" w:type="dxa"/>
            <w:vMerge/>
          </w:tcPr>
          <w:p w14:paraId="78079BF1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9101" w:type="dxa"/>
          </w:tcPr>
          <w:p w14:paraId="436F9FA0" w14:textId="3FD43AE0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eastAsia="Times New Roman" w:cs="Arial"/>
                <w:szCs w:val="24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4616AF" w:rsidRPr="00FD0815" w14:paraId="39FA91C3" w14:textId="77777777" w:rsidTr="004616AF">
        <w:tc>
          <w:tcPr>
            <w:tcW w:w="709" w:type="dxa"/>
            <w:vMerge w:val="restart"/>
          </w:tcPr>
          <w:p w14:paraId="6842120D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3.5</w:t>
            </w:r>
          </w:p>
        </w:tc>
        <w:tc>
          <w:tcPr>
            <w:tcW w:w="9101" w:type="dxa"/>
          </w:tcPr>
          <w:p w14:paraId="49BB67B8" w14:textId="688EE476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 w:rsidRPr="00FD0815">
              <w:rPr>
                <w:rFonts w:cs="Arial"/>
                <w:b/>
                <w:bCs/>
                <w:szCs w:val="24"/>
              </w:rPr>
              <w:t>Мэргэжлийн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холбоо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байгууллагын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гишүүнчлэлийн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талаар</w:t>
            </w:r>
            <w:proofErr w:type="spellEnd"/>
          </w:p>
          <w:p w14:paraId="4CDF7BBA" w14:textId="77777777" w:rsidR="00610EDC" w:rsidRPr="00FD0815" w:rsidRDefault="00610EDC" w:rsidP="00F62783">
            <w:pPr>
              <w:rPr>
                <w:rFonts w:cs="Arial"/>
                <w:b/>
                <w:bCs/>
                <w:szCs w:val="24"/>
              </w:rPr>
            </w:pPr>
          </w:p>
          <w:p w14:paraId="3586E65F" w14:textId="77777777" w:rsidR="004616AF" w:rsidRPr="00FD0815" w:rsidRDefault="004616AF" w:rsidP="00F62783">
            <w:pPr>
              <w:rPr>
                <w:rFonts w:cs="Arial"/>
                <w:szCs w:val="24"/>
              </w:rPr>
            </w:pPr>
            <w:proofErr w:type="spellStart"/>
            <w:r w:rsidRPr="00FD0815">
              <w:rPr>
                <w:rFonts w:cs="Arial"/>
                <w:szCs w:val="24"/>
              </w:rPr>
              <w:t>Монголын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Хуульчдын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холбоо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Монголын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Өмгөөлөгчдийн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холбоо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хууль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зүйн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эсхүл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хүний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эрхийн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чиглэлээр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ажилладаг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бусад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холбоо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байгууллагад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гишүүн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бичиж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гишүүнчлэл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бүрийг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нотлох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баримтыг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хавсаргана</w:t>
            </w:r>
            <w:proofErr w:type="spellEnd"/>
            <w:r w:rsidRPr="00FD0815">
              <w:rPr>
                <w:rFonts w:cs="Arial"/>
                <w:szCs w:val="24"/>
              </w:rPr>
              <w:t>.</w:t>
            </w:r>
          </w:p>
          <w:p w14:paraId="13408CE7" w14:textId="77777777" w:rsidR="004616AF" w:rsidRPr="00FD0815" w:rsidRDefault="004616AF" w:rsidP="00F62783">
            <w:pPr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Мэргэжлийн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холбоо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байгууллагын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гишүүн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болсон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огноог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 xml:space="preserve">. </w:t>
            </w:r>
            <w:proofErr w:type="spellStart"/>
            <w:r w:rsidRPr="00FD0815">
              <w:rPr>
                <w:rFonts w:cs="Arial"/>
                <w:szCs w:val="24"/>
              </w:rPr>
              <w:t>Уг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байгууллагын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гишүүнчлэлийг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түдгэлзүүлж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хүчингүй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болгож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дуусгавар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болгож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энэ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талаар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бичиж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шалтгааныг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тайлбарлана</w:t>
            </w:r>
            <w:proofErr w:type="spellEnd"/>
            <w:r w:rsidRPr="00FD0815">
              <w:rPr>
                <w:rFonts w:cs="Arial"/>
                <w:szCs w:val="24"/>
              </w:rPr>
              <w:t xml:space="preserve">.  </w:t>
            </w:r>
          </w:p>
          <w:p w14:paraId="2E6A2AD9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Мэргэжлийн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холбоо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байгууллагад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эрхэлж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албан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тушаал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гүйцэтгэсэн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чиг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үүргийн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огноог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>.</w:t>
            </w:r>
          </w:p>
        </w:tc>
      </w:tr>
      <w:tr w:rsidR="004616AF" w:rsidRPr="00FD0815" w14:paraId="310F44B1" w14:textId="77777777" w:rsidTr="004616AF">
        <w:tc>
          <w:tcPr>
            <w:tcW w:w="709" w:type="dxa"/>
            <w:vMerge/>
          </w:tcPr>
          <w:p w14:paraId="5CB6B1E4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9101" w:type="dxa"/>
          </w:tcPr>
          <w:p w14:paraId="330A669C" w14:textId="4BE370ED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eastAsia="Times New Roman" w:cs="Arial"/>
                <w:szCs w:val="24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4616AF" w:rsidRPr="00FD0815" w14:paraId="3BBCA844" w14:textId="77777777" w:rsidTr="004616AF">
        <w:tc>
          <w:tcPr>
            <w:tcW w:w="709" w:type="dxa"/>
            <w:vMerge w:val="restart"/>
          </w:tcPr>
          <w:p w14:paraId="31CB01DC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3.6</w:t>
            </w:r>
          </w:p>
        </w:tc>
        <w:tc>
          <w:tcPr>
            <w:tcW w:w="9101" w:type="dxa"/>
          </w:tcPr>
          <w:p w14:paraId="54131A4E" w14:textId="4BD3911B" w:rsidR="004616AF" w:rsidRPr="00FD0815" w:rsidRDefault="00FC4195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 w:rsidRPr="00FD0815">
              <w:rPr>
                <w:rFonts w:cs="Arial"/>
                <w:b/>
                <w:bCs/>
                <w:szCs w:val="24"/>
              </w:rPr>
              <w:t>Байгаа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бол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х</w:t>
            </w:r>
            <w:r w:rsidR="004616AF" w:rsidRPr="00FD0815">
              <w:rPr>
                <w:rFonts w:cs="Arial"/>
                <w:b/>
                <w:bCs/>
                <w:szCs w:val="24"/>
              </w:rPr>
              <w:t>эвлүүлсэн</w:t>
            </w:r>
            <w:proofErr w:type="spellEnd"/>
            <w:r w:rsidR="004616AF"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="004616AF" w:rsidRPr="00FD0815">
              <w:rPr>
                <w:rFonts w:cs="Arial"/>
                <w:b/>
                <w:bCs/>
                <w:szCs w:val="24"/>
              </w:rPr>
              <w:t>бүтээл</w:t>
            </w:r>
            <w:proofErr w:type="spellEnd"/>
            <w:r w:rsidR="004616AF"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="004616AF" w:rsidRPr="00FD0815">
              <w:rPr>
                <w:rFonts w:cs="Arial"/>
                <w:b/>
                <w:bCs/>
                <w:szCs w:val="24"/>
              </w:rPr>
              <w:t>болон</w:t>
            </w:r>
            <w:proofErr w:type="spellEnd"/>
            <w:r w:rsidR="004616AF"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="004616AF" w:rsidRPr="00FD0815">
              <w:rPr>
                <w:rFonts w:cs="Arial"/>
                <w:b/>
                <w:bCs/>
                <w:szCs w:val="24"/>
              </w:rPr>
              <w:t>олон</w:t>
            </w:r>
            <w:proofErr w:type="spellEnd"/>
            <w:r w:rsidR="004616AF"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="004616AF" w:rsidRPr="00FD0815">
              <w:rPr>
                <w:rFonts w:cs="Arial"/>
                <w:b/>
                <w:bCs/>
                <w:szCs w:val="24"/>
              </w:rPr>
              <w:t>нийтэд</w:t>
            </w:r>
            <w:proofErr w:type="spellEnd"/>
            <w:r w:rsidR="004616AF"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="004616AF" w:rsidRPr="00FD0815">
              <w:rPr>
                <w:rFonts w:cs="Arial"/>
                <w:b/>
                <w:bCs/>
                <w:szCs w:val="24"/>
              </w:rPr>
              <w:t>өгсөн</w:t>
            </w:r>
            <w:proofErr w:type="spellEnd"/>
            <w:r w:rsidR="004616AF"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="004616AF" w:rsidRPr="00FD0815">
              <w:rPr>
                <w:rFonts w:cs="Arial"/>
                <w:b/>
                <w:bCs/>
                <w:szCs w:val="24"/>
              </w:rPr>
              <w:t>мэдээлэл</w:t>
            </w:r>
            <w:proofErr w:type="spellEnd"/>
          </w:p>
          <w:p w14:paraId="229036B9" w14:textId="77777777" w:rsidR="00610EDC" w:rsidRPr="00FD0815" w:rsidRDefault="00610EDC" w:rsidP="00F62783">
            <w:pPr>
              <w:rPr>
                <w:rFonts w:cs="Arial"/>
                <w:b/>
                <w:bCs/>
                <w:szCs w:val="24"/>
              </w:rPr>
            </w:pPr>
          </w:p>
          <w:p w14:paraId="62381C3B" w14:textId="73BFB707" w:rsidR="00610EDC" w:rsidRPr="00FD0815" w:rsidRDefault="004616AF" w:rsidP="00F62783">
            <w:pPr>
              <w:ind w:firstLine="717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Өөрийн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боловсруулсан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хянасан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ном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өгүүлэл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тайлан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шийдвэр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зөвлөмж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зэрэг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аливаа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хэлбэрээр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хэвлүүлсэн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материал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байгаа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гарчиг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хэвлэсэн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газар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огноог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 xml:space="preserve">. </w:t>
            </w:r>
          </w:p>
          <w:p w14:paraId="5F70B1E9" w14:textId="77777777" w:rsidR="00D93DD5" w:rsidRPr="00FD0815" w:rsidRDefault="00D93DD5" w:rsidP="00F62783">
            <w:pPr>
              <w:ind w:firstLine="717"/>
              <w:rPr>
                <w:rFonts w:cs="Arial"/>
                <w:szCs w:val="24"/>
              </w:rPr>
            </w:pPr>
          </w:p>
          <w:p w14:paraId="1A8DE5DF" w14:textId="1CDD82F4" w:rsidR="00610EDC" w:rsidRPr="00FD0815" w:rsidRDefault="004616AF" w:rsidP="00F62783">
            <w:pPr>
              <w:ind w:firstLine="717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Өөрийн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харьяалагддаг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байгууллагын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өмнөөс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бэлдсэн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эсхүл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бэлдэхэд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оролцсон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аливаа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хууль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тогтоомж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дүрэм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журам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шийдвэр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тайлан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зөвлөмж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бусад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материал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байгаа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түүнийг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хэвлэсэн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байгууллагын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огноо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гол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агуулгыг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 xml:space="preserve">. </w:t>
            </w:r>
          </w:p>
          <w:p w14:paraId="01662E56" w14:textId="77777777" w:rsidR="00D93DD5" w:rsidRPr="00FD0815" w:rsidRDefault="00D93DD5" w:rsidP="00F62783">
            <w:pPr>
              <w:ind w:firstLine="717"/>
              <w:rPr>
                <w:rFonts w:cs="Arial"/>
                <w:szCs w:val="24"/>
              </w:rPr>
            </w:pPr>
          </w:p>
          <w:p w14:paraId="48E56A8F" w14:textId="78F58468" w:rsidR="00610EDC" w:rsidRPr="00FD0815" w:rsidRDefault="004616AF" w:rsidP="00F62783">
            <w:pPr>
              <w:ind w:firstLine="717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сүүлийн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таван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жилийн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хугацаанд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хэлэлцүүлсэн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лекц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илтгэл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нээлтийн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үг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зэрэг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илтгэл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ярианы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товч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утга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огноо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газар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танилцах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арга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замыг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 xml:space="preserve">. </w:t>
            </w:r>
            <w:proofErr w:type="spellStart"/>
            <w:r w:rsidRPr="00FD0815">
              <w:rPr>
                <w:rFonts w:cs="Arial"/>
                <w:szCs w:val="24"/>
              </w:rPr>
              <w:t>Тухайн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илтгэл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ярианы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хуулбарыг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хийх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боломжгүй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түүнийг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зохион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байгуулсан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байгууллагын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илтгэл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ярианы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огноо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товч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утгыг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 xml:space="preserve">.  </w:t>
            </w:r>
          </w:p>
          <w:p w14:paraId="480C41EE" w14:textId="77777777" w:rsidR="00D93DD5" w:rsidRPr="00FD0815" w:rsidRDefault="00D93DD5" w:rsidP="00F62783">
            <w:pPr>
              <w:ind w:firstLine="717"/>
              <w:rPr>
                <w:rFonts w:cs="Arial"/>
                <w:szCs w:val="24"/>
              </w:rPr>
            </w:pPr>
          </w:p>
          <w:p w14:paraId="6C284529" w14:textId="77777777" w:rsidR="004616AF" w:rsidRPr="00FD0815" w:rsidRDefault="004616AF" w:rsidP="00F62783">
            <w:pPr>
              <w:ind w:firstLine="717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сүүлийн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таван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жилийн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хугацаанд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хэвлэл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мэдээллийн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хэрэгсэлд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өгсөн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ярилцлага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нийтлэлийг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жагсааж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 xml:space="preserve">. </w:t>
            </w:r>
            <w:proofErr w:type="spellStart"/>
            <w:r w:rsidRPr="00FD0815">
              <w:rPr>
                <w:rFonts w:cs="Arial"/>
                <w:szCs w:val="24"/>
              </w:rPr>
              <w:lastRenderedPageBreak/>
              <w:t>Ярилцлага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нийтлэлүүдийн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огноог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зааж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боломжтой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ярилцлагын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тэмдэглэл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дүрс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бичлэг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нийтлэлийг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хуулбарлан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өгнө</w:t>
            </w:r>
            <w:proofErr w:type="spellEnd"/>
            <w:r w:rsidRPr="00FD0815">
              <w:rPr>
                <w:rFonts w:cs="Arial"/>
                <w:szCs w:val="24"/>
              </w:rPr>
              <w:t xml:space="preserve">. </w:t>
            </w:r>
          </w:p>
          <w:p w14:paraId="5FF21A12" w14:textId="77777777" w:rsidR="004616AF" w:rsidRPr="00FD0815" w:rsidRDefault="004616AF" w:rsidP="00F62783">
            <w:pPr>
              <w:ind w:firstLine="717"/>
              <w:rPr>
                <w:rFonts w:cs="Arial"/>
                <w:szCs w:val="24"/>
              </w:rPr>
            </w:pPr>
          </w:p>
          <w:p w14:paraId="65DF1F32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 w:rsidRPr="00FD0815">
              <w:rPr>
                <w:rFonts w:cs="Arial"/>
                <w:b/>
                <w:bCs/>
                <w:szCs w:val="24"/>
              </w:rPr>
              <w:t>Жич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>:</w:t>
            </w:r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Дээр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дурдсан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материал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бүрээс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нэгийг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хавсаргах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бөгөөд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боломжтой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цахимаар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үзэх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линкийг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тусгана</w:t>
            </w:r>
            <w:proofErr w:type="spellEnd"/>
            <w:r w:rsidRPr="00FD0815">
              <w:rPr>
                <w:rFonts w:cs="Arial"/>
                <w:szCs w:val="24"/>
              </w:rPr>
              <w:t>.</w:t>
            </w:r>
          </w:p>
        </w:tc>
      </w:tr>
      <w:tr w:rsidR="004616AF" w:rsidRPr="00FD0815" w14:paraId="558129D3" w14:textId="77777777" w:rsidTr="004616AF">
        <w:tc>
          <w:tcPr>
            <w:tcW w:w="709" w:type="dxa"/>
            <w:vMerge/>
          </w:tcPr>
          <w:p w14:paraId="4F901025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9101" w:type="dxa"/>
          </w:tcPr>
          <w:p w14:paraId="6F8B7E82" w14:textId="6A2D7764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eastAsia="Times New Roman" w:cs="Arial"/>
                <w:szCs w:val="24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</w:tbl>
    <w:p w14:paraId="572E735F" w14:textId="77777777" w:rsidR="004616AF" w:rsidRPr="00FD0815" w:rsidRDefault="004616AF" w:rsidP="00F62783">
      <w:pPr>
        <w:rPr>
          <w:rFonts w:cs="Arial"/>
          <w:szCs w:val="24"/>
        </w:rPr>
      </w:pPr>
    </w:p>
    <w:p w14:paraId="355A16DB" w14:textId="77777777" w:rsidR="00476684" w:rsidRPr="00FD0815" w:rsidRDefault="00476684" w:rsidP="00F62783">
      <w:pPr>
        <w:rPr>
          <w:rFonts w:cs="Arial"/>
          <w:b/>
          <w:bCs/>
          <w:szCs w:val="24"/>
        </w:rPr>
      </w:pPr>
    </w:p>
    <w:p w14:paraId="4FFB896E" w14:textId="7DE58BB4" w:rsidR="00476684" w:rsidRPr="00FD0815" w:rsidRDefault="00476684" w:rsidP="00F62783">
      <w:pPr>
        <w:rPr>
          <w:rFonts w:cs="Arial"/>
          <w:b/>
          <w:bCs/>
          <w:szCs w:val="24"/>
        </w:rPr>
      </w:pPr>
      <w:proofErr w:type="spellStart"/>
      <w:r w:rsidRPr="00FD0815">
        <w:rPr>
          <w:rFonts w:cs="Arial"/>
          <w:b/>
          <w:bCs/>
          <w:szCs w:val="24"/>
        </w:rPr>
        <w:t>Хавсралт</w:t>
      </w:r>
      <w:proofErr w:type="spellEnd"/>
      <w:r w:rsidRPr="00FD0815">
        <w:rPr>
          <w:rFonts w:cs="Arial"/>
          <w:b/>
          <w:bCs/>
          <w:szCs w:val="24"/>
        </w:rPr>
        <w:t xml:space="preserve">: </w:t>
      </w:r>
    </w:p>
    <w:p w14:paraId="6F700DDC" w14:textId="77777777" w:rsidR="00FC280C" w:rsidRPr="00FD0815" w:rsidRDefault="00FC280C" w:rsidP="00F62783">
      <w:pPr>
        <w:rPr>
          <w:rFonts w:cs="Arial"/>
          <w:b/>
          <w:bCs/>
          <w:szCs w:val="24"/>
        </w:rPr>
      </w:pPr>
    </w:p>
    <w:p w14:paraId="07D8027B" w14:textId="52AF623E" w:rsidR="00476684" w:rsidRPr="00FD0815" w:rsidRDefault="00FC280C" w:rsidP="00F62783">
      <w:pPr>
        <w:rPr>
          <w:rFonts w:cs="Arial"/>
          <w:bCs/>
          <w:szCs w:val="24"/>
        </w:rPr>
      </w:pPr>
      <w:proofErr w:type="spellStart"/>
      <w:r w:rsidRPr="00FD0815">
        <w:rPr>
          <w:rFonts w:cs="Arial"/>
          <w:bCs/>
          <w:szCs w:val="24"/>
        </w:rPr>
        <w:t>Нэр</w:t>
      </w:r>
      <w:proofErr w:type="spellEnd"/>
      <w:r w:rsidRPr="00FD0815">
        <w:rPr>
          <w:rFonts w:cs="Arial"/>
          <w:bCs/>
          <w:szCs w:val="24"/>
        </w:rPr>
        <w:t xml:space="preserve"> </w:t>
      </w:r>
      <w:proofErr w:type="spellStart"/>
      <w:r w:rsidRPr="00FD0815">
        <w:rPr>
          <w:rFonts w:cs="Arial"/>
          <w:bCs/>
          <w:szCs w:val="24"/>
        </w:rPr>
        <w:t>дэвших</w:t>
      </w:r>
      <w:proofErr w:type="spellEnd"/>
      <w:r w:rsidRPr="00FD0815">
        <w:rPr>
          <w:rFonts w:cs="Arial"/>
          <w:bCs/>
          <w:szCs w:val="24"/>
        </w:rPr>
        <w:t xml:space="preserve"> </w:t>
      </w:r>
      <w:proofErr w:type="spellStart"/>
      <w:r w:rsidRPr="00FD0815">
        <w:rPr>
          <w:rFonts w:cs="Arial"/>
          <w:bCs/>
          <w:szCs w:val="24"/>
        </w:rPr>
        <w:t>тухай</w:t>
      </w:r>
      <w:proofErr w:type="spellEnd"/>
      <w:r w:rsidRPr="00FD0815">
        <w:rPr>
          <w:rFonts w:cs="Arial"/>
          <w:bCs/>
          <w:szCs w:val="24"/>
        </w:rPr>
        <w:t xml:space="preserve"> </w:t>
      </w:r>
      <w:proofErr w:type="spellStart"/>
      <w:r w:rsidRPr="00FD0815">
        <w:rPr>
          <w:rFonts w:cs="Arial"/>
          <w:bCs/>
          <w:szCs w:val="24"/>
        </w:rPr>
        <w:t>хүсэлтэд</w:t>
      </w:r>
      <w:proofErr w:type="spellEnd"/>
      <w:r w:rsidRPr="00FD0815">
        <w:rPr>
          <w:rFonts w:cs="Arial"/>
          <w:bCs/>
          <w:szCs w:val="24"/>
        </w:rPr>
        <w:t xml:space="preserve"> </w:t>
      </w:r>
      <w:proofErr w:type="spellStart"/>
      <w:r w:rsidRPr="00FD0815">
        <w:rPr>
          <w:rFonts w:cs="Arial"/>
          <w:bCs/>
          <w:szCs w:val="24"/>
        </w:rPr>
        <w:t>журмын</w:t>
      </w:r>
      <w:proofErr w:type="spellEnd"/>
      <w:r w:rsidRPr="00FD0815">
        <w:rPr>
          <w:rFonts w:cs="Arial"/>
          <w:bCs/>
          <w:szCs w:val="24"/>
        </w:rPr>
        <w:t xml:space="preserve"> 5.1-д </w:t>
      </w:r>
      <w:proofErr w:type="spellStart"/>
      <w:r w:rsidRPr="00FD0815">
        <w:rPr>
          <w:rFonts w:cs="Arial"/>
          <w:bCs/>
          <w:szCs w:val="24"/>
        </w:rPr>
        <w:t>заасан</w:t>
      </w:r>
      <w:proofErr w:type="spellEnd"/>
      <w:r w:rsidRPr="00FD0815">
        <w:rPr>
          <w:rFonts w:cs="Arial"/>
          <w:bCs/>
          <w:szCs w:val="24"/>
        </w:rPr>
        <w:t xml:space="preserve"> </w:t>
      </w:r>
      <w:proofErr w:type="spellStart"/>
      <w:r w:rsidRPr="00FD0815">
        <w:rPr>
          <w:rFonts w:cs="Arial"/>
          <w:bCs/>
          <w:szCs w:val="24"/>
        </w:rPr>
        <w:t>дараах</w:t>
      </w:r>
      <w:proofErr w:type="spellEnd"/>
      <w:r w:rsidRPr="00FD0815">
        <w:rPr>
          <w:rFonts w:cs="Arial"/>
          <w:bCs/>
          <w:szCs w:val="24"/>
        </w:rPr>
        <w:t xml:space="preserve"> </w:t>
      </w:r>
      <w:proofErr w:type="spellStart"/>
      <w:r w:rsidRPr="00FD0815">
        <w:rPr>
          <w:rFonts w:cs="Arial"/>
          <w:bCs/>
          <w:szCs w:val="24"/>
        </w:rPr>
        <w:t>баримт</w:t>
      </w:r>
      <w:proofErr w:type="spellEnd"/>
      <w:r w:rsidRPr="00FD0815">
        <w:rPr>
          <w:rFonts w:cs="Arial"/>
          <w:bCs/>
          <w:szCs w:val="24"/>
        </w:rPr>
        <w:t xml:space="preserve"> </w:t>
      </w:r>
      <w:proofErr w:type="spellStart"/>
      <w:r w:rsidRPr="00FD0815">
        <w:rPr>
          <w:rFonts w:cs="Arial"/>
          <w:bCs/>
          <w:szCs w:val="24"/>
        </w:rPr>
        <w:t>бичгийг</w:t>
      </w:r>
      <w:proofErr w:type="spellEnd"/>
      <w:r w:rsidRPr="00FD0815">
        <w:rPr>
          <w:rFonts w:cs="Arial"/>
          <w:bCs/>
          <w:szCs w:val="24"/>
        </w:rPr>
        <w:t xml:space="preserve"> </w:t>
      </w:r>
      <w:proofErr w:type="spellStart"/>
      <w:r w:rsidRPr="00FD0815">
        <w:rPr>
          <w:rFonts w:cs="Arial"/>
          <w:bCs/>
          <w:szCs w:val="24"/>
        </w:rPr>
        <w:t>хавсаргана</w:t>
      </w:r>
      <w:proofErr w:type="spellEnd"/>
      <w:r w:rsidRPr="00FD0815">
        <w:rPr>
          <w:rFonts w:cs="Arial"/>
          <w:bCs/>
          <w:szCs w:val="24"/>
        </w:rPr>
        <w:t>:</w:t>
      </w:r>
    </w:p>
    <w:p w14:paraId="36286F8E" w14:textId="77777777" w:rsidR="00476684" w:rsidRPr="00FD0815" w:rsidRDefault="00476684" w:rsidP="00F62783">
      <w:pPr>
        <w:rPr>
          <w:rFonts w:cs="Arial"/>
          <w:color w:val="000000" w:themeColor="text1"/>
          <w:szCs w:val="24"/>
          <w:lang w:val="mn-MN"/>
        </w:rPr>
      </w:pPr>
      <w:r w:rsidRPr="00FD0815">
        <w:rPr>
          <w:rFonts w:cs="Arial"/>
          <w:szCs w:val="24"/>
        </w:rPr>
        <w:t>-</w:t>
      </w:r>
      <w:r w:rsidRPr="00FD0815">
        <w:rPr>
          <w:rFonts w:eastAsiaTheme="minorEastAsia" w:cs="Arial"/>
          <w:bCs/>
          <w:szCs w:val="24"/>
          <w:lang w:val="mn-MN"/>
        </w:rPr>
        <w:t>төрийн албан хаагчийн анкет;</w:t>
      </w:r>
    </w:p>
    <w:p w14:paraId="6C3DF663" w14:textId="77777777" w:rsidR="00FC280C" w:rsidRPr="00FD0815" w:rsidRDefault="00FC280C" w:rsidP="00F62783">
      <w:pPr>
        <w:rPr>
          <w:rFonts w:cs="Arial"/>
          <w:szCs w:val="24"/>
          <w:lang w:val="mn-MN"/>
        </w:rPr>
      </w:pPr>
      <w:r w:rsidRPr="00FD0815">
        <w:rPr>
          <w:rFonts w:cs="Arial"/>
          <w:szCs w:val="24"/>
          <w:lang w:val="mn-MN"/>
        </w:rPr>
        <w:t>-иргэний үнэмлэхийн хуулбар;</w:t>
      </w:r>
    </w:p>
    <w:p w14:paraId="484C7BFE" w14:textId="202229FB" w:rsidR="00476684" w:rsidRPr="00FD0815" w:rsidRDefault="00476684" w:rsidP="00F62783">
      <w:pPr>
        <w:rPr>
          <w:rFonts w:cs="Arial"/>
          <w:color w:val="000000" w:themeColor="text1"/>
          <w:szCs w:val="24"/>
          <w:lang w:val="mn-MN"/>
        </w:rPr>
      </w:pPr>
      <w:r w:rsidRPr="00FD0815">
        <w:rPr>
          <w:rFonts w:eastAsiaTheme="minorEastAsia" w:cs="Arial"/>
          <w:bCs/>
          <w:szCs w:val="24"/>
          <w:lang w:val="mn-MN"/>
        </w:rPr>
        <w:t>-нийгмийн даатгалын дэвтрийн хуулбар, эсхүл түүнтэй адилтгах баримт бичиг;</w:t>
      </w:r>
    </w:p>
    <w:p w14:paraId="393D9E35" w14:textId="77777777" w:rsidR="00476684" w:rsidRPr="00FD0815" w:rsidRDefault="00476684" w:rsidP="00F62783">
      <w:pPr>
        <w:rPr>
          <w:rFonts w:cs="Arial"/>
          <w:szCs w:val="24"/>
        </w:rPr>
      </w:pPr>
      <w:r w:rsidRPr="00FD0815">
        <w:rPr>
          <w:rFonts w:cs="Arial"/>
          <w:szCs w:val="24"/>
        </w:rPr>
        <w:t>-</w:t>
      </w:r>
      <w:proofErr w:type="spellStart"/>
      <w:r w:rsidRPr="00FD0815">
        <w:rPr>
          <w:rFonts w:cs="Arial"/>
          <w:szCs w:val="24"/>
        </w:rPr>
        <w:t>эрх</w:t>
      </w:r>
      <w:proofErr w:type="spellEnd"/>
      <w:r w:rsidRPr="00FD0815">
        <w:rPr>
          <w:rFonts w:cs="Arial"/>
          <w:szCs w:val="24"/>
        </w:rPr>
        <w:t xml:space="preserve"> </w:t>
      </w:r>
      <w:proofErr w:type="spellStart"/>
      <w:r w:rsidRPr="00FD0815">
        <w:rPr>
          <w:rFonts w:cs="Arial"/>
          <w:szCs w:val="24"/>
        </w:rPr>
        <w:t>зүйн</w:t>
      </w:r>
      <w:proofErr w:type="spellEnd"/>
      <w:r w:rsidRPr="00FD0815">
        <w:rPr>
          <w:rFonts w:cs="Arial"/>
          <w:szCs w:val="24"/>
        </w:rPr>
        <w:t xml:space="preserve"> </w:t>
      </w:r>
      <w:proofErr w:type="spellStart"/>
      <w:r w:rsidRPr="00FD0815">
        <w:rPr>
          <w:rFonts w:cs="Arial"/>
          <w:szCs w:val="24"/>
        </w:rPr>
        <w:t>бакалаврын</w:t>
      </w:r>
      <w:proofErr w:type="spellEnd"/>
      <w:r w:rsidRPr="00FD0815">
        <w:rPr>
          <w:rFonts w:cs="Arial"/>
          <w:szCs w:val="24"/>
        </w:rPr>
        <w:t xml:space="preserve">, </w:t>
      </w:r>
      <w:proofErr w:type="spellStart"/>
      <w:r w:rsidRPr="00FD0815">
        <w:rPr>
          <w:rFonts w:cs="Arial"/>
          <w:szCs w:val="24"/>
        </w:rPr>
        <w:t>эсхүл</w:t>
      </w:r>
      <w:proofErr w:type="spellEnd"/>
      <w:r w:rsidRPr="00FD0815">
        <w:rPr>
          <w:rFonts w:cs="Arial"/>
          <w:szCs w:val="24"/>
        </w:rPr>
        <w:t xml:space="preserve"> </w:t>
      </w:r>
      <w:proofErr w:type="spellStart"/>
      <w:r w:rsidRPr="00FD0815">
        <w:rPr>
          <w:rFonts w:cs="Arial"/>
          <w:szCs w:val="24"/>
        </w:rPr>
        <w:t>түүнээс</w:t>
      </w:r>
      <w:proofErr w:type="spellEnd"/>
      <w:r w:rsidRPr="00FD0815">
        <w:rPr>
          <w:rFonts w:cs="Arial"/>
          <w:szCs w:val="24"/>
        </w:rPr>
        <w:t xml:space="preserve"> </w:t>
      </w:r>
      <w:proofErr w:type="spellStart"/>
      <w:r w:rsidRPr="00FD0815">
        <w:rPr>
          <w:rFonts w:cs="Arial"/>
          <w:szCs w:val="24"/>
        </w:rPr>
        <w:t>дээш</w:t>
      </w:r>
      <w:proofErr w:type="spellEnd"/>
      <w:r w:rsidRPr="00FD0815">
        <w:rPr>
          <w:rFonts w:cs="Arial"/>
          <w:szCs w:val="24"/>
        </w:rPr>
        <w:t xml:space="preserve"> </w:t>
      </w:r>
      <w:proofErr w:type="spellStart"/>
      <w:r w:rsidRPr="00FD0815">
        <w:rPr>
          <w:rFonts w:cs="Arial"/>
          <w:szCs w:val="24"/>
        </w:rPr>
        <w:t>боловсролын</w:t>
      </w:r>
      <w:proofErr w:type="spellEnd"/>
      <w:r w:rsidRPr="00FD0815">
        <w:rPr>
          <w:rFonts w:cs="Arial"/>
          <w:szCs w:val="24"/>
        </w:rPr>
        <w:t xml:space="preserve"> </w:t>
      </w:r>
      <w:proofErr w:type="spellStart"/>
      <w:r w:rsidRPr="00FD0815">
        <w:rPr>
          <w:rFonts w:cs="Arial"/>
          <w:szCs w:val="24"/>
        </w:rPr>
        <w:t>зэргийн</w:t>
      </w:r>
      <w:proofErr w:type="spellEnd"/>
      <w:r w:rsidRPr="00FD0815">
        <w:rPr>
          <w:rFonts w:cs="Arial"/>
          <w:szCs w:val="24"/>
        </w:rPr>
        <w:t xml:space="preserve"> </w:t>
      </w:r>
      <w:proofErr w:type="spellStart"/>
      <w:r w:rsidRPr="00FD0815">
        <w:rPr>
          <w:rFonts w:cs="Arial"/>
          <w:szCs w:val="24"/>
        </w:rPr>
        <w:t>дипломын</w:t>
      </w:r>
      <w:proofErr w:type="spellEnd"/>
      <w:r w:rsidRPr="00FD0815">
        <w:rPr>
          <w:rFonts w:cs="Arial"/>
          <w:szCs w:val="24"/>
        </w:rPr>
        <w:t xml:space="preserve"> </w:t>
      </w:r>
      <w:proofErr w:type="spellStart"/>
      <w:r w:rsidRPr="00FD0815">
        <w:rPr>
          <w:rFonts w:cs="Arial"/>
          <w:szCs w:val="24"/>
        </w:rPr>
        <w:t>хуулбар</w:t>
      </w:r>
      <w:proofErr w:type="spellEnd"/>
      <w:r w:rsidRPr="00FD0815">
        <w:rPr>
          <w:rFonts w:cs="Arial"/>
          <w:szCs w:val="24"/>
        </w:rPr>
        <w:t xml:space="preserve">; </w:t>
      </w:r>
    </w:p>
    <w:p w14:paraId="0BEB366B" w14:textId="77777777" w:rsidR="00476684" w:rsidRPr="00FD0815" w:rsidRDefault="00476684" w:rsidP="00F62783">
      <w:pPr>
        <w:rPr>
          <w:rFonts w:cs="Arial"/>
          <w:szCs w:val="24"/>
          <w:lang w:val="mn-MN"/>
        </w:rPr>
      </w:pPr>
      <w:r w:rsidRPr="00FD0815">
        <w:rPr>
          <w:rFonts w:cs="Arial"/>
          <w:szCs w:val="24"/>
          <w:lang w:val="mn-MN"/>
        </w:rPr>
        <w:t>-хууль зүйн өндөр мэргэшилтэй гэдгийг нотлох харуулсан үйл ажиллагааны талаарх баримт</w:t>
      </w:r>
      <w:r w:rsidRPr="00FD0815">
        <w:rPr>
          <w:rFonts w:cs="Arial"/>
          <w:szCs w:val="24"/>
        </w:rPr>
        <w:t>;</w:t>
      </w:r>
      <w:r w:rsidRPr="00FD0815">
        <w:rPr>
          <w:rFonts w:cs="Arial"/>
          <w:szCs w:val="24"/>
          <w:lang w:val="mn-MN"/>
        </w:rPr>
        <w:tab/>
      </w:r>
    </w:p>
    <w:p w14:paraId="59934E35" w14:textId="77777777" w:rsidR="00476684" w:rsidRPr="00FD0815" w:rsidRDefault="00476684" w:rsidP="00F62783">
      <w:pPr>
        <w:rPr>
          <w:rFonts w:cs="Arial"/>
          <w:szCs w:val="24"/>
          <w:lang w:val="mn-MN"/>
        </w:rPr>
      </w:pPr>
      <w:r w:rsidRPr="00FD0815">
        <w:rPr>
          <w:rFonts w:cs="Arial"/>
          <w:szCs w:val="24"/>
          <w:lang w:val="mn-MN"/>
        </w:rPr>
        <w:t>-эрх зүйч мэргэжлээр 10-аас доошгүй жил ажилласныг нотлох баримт;</w:t>
      </w:r>
    </w:p>
    <w:p w14:paraId="51122F77" w14:textId="60C6A6C1" w:rsidR="00476684" w:rsidRPr="00FD0815" w:rsidRDefault="00476684" w:rsidP="00F62783">
      <w:pPr>
        <w:rPr>
          <w:rFonts w:cs="Arial"/>
          <w:szCs w:val="24"/>
        </w:rPr>
      </w:pPr>
      <w:r w:rsidRPr="00FD0815">
        <w:rPr>
          <w:rFonts w:cs="Arial"/>
          <w:szCs w:val="24"/>
        </w:rPr>
        <w:t>-</w:t>
      </w:r>
      <w:proofErr w:type="spellStart"/>
      <w:r w:rsidRPr="00FD0815">
        <w:rPr>
          <w:rFonts w:cs="Arial"/>
          <w:szCs w:val="24"/>
        </w:rPr>
        <w:t>хүсэлт</w:t>
      </w:r>
      <w:proofErr w:type="spellEnd"/>
      <w:r w:rsidRPr="00FD0815">
        <w:rPr>
          <w:rFonts w:cs="Arial"/>
          <w:szCs w:val="24"/>
        </w:rPr>
        <w:t xml:space="preserve"> </w:t>
      </w:r>
      <w:proofErr w:type="spellStart"/>
      <w:r w:rsidRPr="00FD0815">
        <w:rPr>
          <w:rFonts w:cs="Arial"/>
          <w:szCs w:val="24"/>
        </w:rPr>
        <w:t>гаргагчийн</w:t>
      </w:r>
      <w:proofErr w:type="spellEnd"/>
      <w:r w:rsidRPr="00FD0815">
        <w:rPr>
          <w:rFonts w:cs="Arial"/>
          <w:szCs w:val="24"/>
        </w:rPr>
        <w:t xml:space="preserve"> </w:t>
      </w:r>
      <w:proofErr w:type="spellStart"/>
      <w:r w:rsidRPr="00FD0815">
        <w:rPr>
          <w:rFonts w:cs="Arial"/>
          <w:szCs w:val="24"/>
        </w:rPr>
        <w:t>талаарх</w:t>
      </w:r>
      <w:proofErr w:type="spellEnd"/>
      <w:r w:rsidRPr="00FD0815">
        <w:rPr>
          <w:rFonts w:cs="Arial"/>
          <w:szCs w:val="24"/>
        </w:rPr>
        <w:t xml:space="preserve"> </w:t>
      </w:r>
      <w:proofErr w:type="spellStart"/>
      <w:r w:rsidRPr="00FD0815">
        <w:rPr>
          <w:rFonts w:cs="Arial"/>
          <w:szCs w:val="24"/>
        </w:rPr>
        <w:t>тодорхойлолт</w:t>
      </w:r>
      <w:proofErr w:type="spellEnd"/>
      <w:r w:rsidR="00FC280C" w:rsidRPr="00FD0815">
        <w:rPr>
          <w:rFonts w:cs="Arial"/>
          <w:szCs w:val="24"/>
        </w:rPr>
        <w:t xml:space="preserve"> /</w:t>
      </w:r>
      <w:proofErr w:type="spellStart"/>
      <w:r w:rsidR="00FC280C" w:rsidRPr="00FD0815">
        <w:rPr>
          <w:rFonts w:cs="Arial"/>
          <w:szCs w:val="24"/>
        </w:rPr>
        <w:t>гурваас</w:t>
      </w:r>
      <w:proofErr w:type="spellEnd"/>
      <w:r w:rsidR="00FC280C" w:rsidRPr="00FD0815">
        <w:rPr>
          <w:rFonts w:cs="Arial"/>
          <w:szCs w:val="24"/>
        </w:rPr>
        <w:t xml:space="preserve"> </w:t>
      </w:r>
      <w:proofErr w:type="spellStart"/>
      <w:r w:rsidR="00FC280C" w:rsidRPr="00FD0815">
        <w:rPr>
          <w:rFonts w:cs="Arial"/>
          <w:szCs w:val="24"/>
        </w:rPr>
        <w:t>доошгүй</w:t>
      </w:r>
      <w:proofErr w:type="spellEnd"/>
      <w:r w:rsidR="00FC280C" w:rsidRPr="00FD0815">
        <w:rPr>
          <w:rFonts w:cs="Arial"/>
          <w:szCs w:val="24"/>
        </w:rPr>
        <w:t>/</w:t>
      </w:r>
      <w:r w:rsidRPr="00FD0815">
        <w:rPr>
          <w:rFonts w:cs="Arial"/>
          <w:szCs w:val="24"/>
        </w:rPr>
        <w:t>;</w:t>
      </w:r>
    </w:p>
    <w:p w14:paraId="47C790F5" w14:textId="0955B992" w:rsidR="00FC280C" w:rsidRPr="00FD0815" w:rsidRDefault="00476684" w:rsidP="00F62783">
      <w:pPr>
        <w:rPr>
          <w:rFonts w:cs="Arial"/>
          <w:bCs/>
          <w:szCs w:val="24"/>
        </w:rPr>
      </w:pPr>
      <w:r w:rsidRPr="00FD0815">
        <w:rPr>
          <w:rFonts w:cs="Arial"/>
          <w:szCs w:val="24"/>
        </w:rPr>
        <w:t>-</w:t>
      </w:r>
      <w:proofErr w:type="spellStart"/>
      <w:r w:rsidR="00FC280C" w:rsidRPr="00FD0815">
        <w:rPr>
          <w:rFonts w:cs="Arial"/>
          <w:bCs/>
          <w:szCs w:val="24"/>
        </w:rPr>
        <w:t>энэхүү</w:t>
      </w:r>
      <w:proofErr w:type="spellEnd"/>
      <w:r w:rsidR="00FC280C" w:rsidRPr="00FD0815">
        <w:rPr>
          <w:rFonts w:cs="Arial"/>
          <w:bCs/>
          <w:szCs w:val="24"/>
        </w:rPr>
        <w:t xml:space="preserve"> </w:t>
      </w:r>
      <w:proofErr w:type="spellStart"/>
      <w:r w:rsidR="00FC280C" w:rsidRPr="00FD0815">
        <w:rPr>
          <w:rFonts w:cs="Arial"/>
          <w:bCs/>
          <w:szCs w:val="24"/>
        </w:rPr>
        <w:t>загварт</w:t>
      </w:r>
      <w:proofErr w:type="spellEnd"/>
      <w:r w:rsidR="00FC280C" w:rsidRPr="00FD0815">
        <w:rPr>
          <w:rFonts w:cs="Arial"/>
          <w:bCs/>
          <w:szCs w:val="24"/>
        </w:rPr>
        <w:t xml:space="preserve"> </w:t>
      </w:r>
      <w:proofErr w:type="spellStart"/>
      <w:r w:rsidR="00FC280C" w:rsidRPr="00FD0815">
        <w:rPr>
          <w:rFonts w:cs="Arial"/>
          <w:bCs/>
          <w:szCs w:val="24"/>
        </w:rPr>
        <w:t>заасан</w:t>
      </w:r>
      <w:proofErr w:type="spellEnd"/>
      <w:r w:rsidR="00FC280C" w:rsidRPr="00FD0815">
        <w:rPr>
          <w:rFonts w:cs="Arial"/>
          <w:bCs/>
          <w:szCs w:val="24"/>
        </w:rPr>
        <w:t xml:space="preserve"> </w:t>
      </w:r>
      <w:proofErr w:type="spellStart"/>
      <w:r w:rsidR="00FC280C" w:rsidRPr="00FD0815">
        <w:rPr>
          <w:rFonts w:cs="Arial"/>
          <w:bCs/>
          <w:szCs w:val="24"/>
        </w:rPr>
        <w:t>барим</w:t>
      </w:r>
      <w:proofErr w:type="spellEnd"/>
      <w:r w:rsidR="00FC280C" w:rsidRPr="00FD0815">
        <w:rPr>
          <w:rFonts w:cs="Arial"/>
          <w:bCs/>
          <w:szCs w:val="24"/>
        </w:rPr>
        <w:t xml:space="preserve"> </w:t>
      </w:r>
      <w:proofErr w:type="spellStart"/>
      <w:r w:rsidR="00FC280C" w:rsidRPr="00FD0815">
        <w:rPr>
          <w:rFonts w:cs="Arial"/>
          <w:bCs/>
          <w:szCs w:val="24"/>
        </w:rPr>
        <w:t>бичиг</w:t>
      </w:r>
      <w:proofErr w:type="spellEnd"/>
      <w:r w:rsidR="00FC280C" w:rsidRPr="00FD0815">
        <w:rPr>
          <w:rFonts w:cs="Arial"/>
          <w:bCs/>
          <w:szCs w:val="24"/>
        </w:rPr>
        <w:t xml:space="preserve">; </w:t>
      </w:r>
    </w:p>
    <w:p w14:paraId="28D2AD96" w14:textId="77C4F826" w:rsidR="00476684" w:rsidRPr="00FD0815" w:rsidRDefault="00FC280C" w:rsidP="00F62783">
      <w:pPr>
        <w:rPr>
          <w:rFonts w:cs="Arial"/>
          <w:bCs/>
          <w:szCs w:val="24"/>
        </w:rPr>
      </w:pPr>
      <w:r w:rsidRPr="00FD0815">
        <w:rPr>
          <w:rFonts w:cs="Arial"/>
          <w:bCs/>
          <w:szCs w:val="24"/>
        </w:rPr>
        <w:t>-</w:t>
      </w:r>
      <w:proofErr w:type="spellStart"/>
      <w:r w:rsidR="00476684" w:rsidRPr="00FD0815">
        <w:rPr>
          <w:rFonts w:cs="Arial"/>
          <w:szCs w:val="24"/>
        </w:rPr>
        <w:t>холбогдох</w:t>
      </w:r>
      <w:proofErr w:type="spellEnd"/>
      <w:r w:rsidR="00476684" w:rsidRPr="00FD0815">
        <w:rPr>
          <w:rFonts w:cs="Arial"/>
          <w:szCs w:val="24"/>
        </w:rPr>
        <w:t xml:space="preserve"> </w:t>
      </w:r>
      <w:proofErr w:type="spellStart"/>
      <w:r w:rsidR="00476684" w:rsidRPr="00FD0815">
        <w:rPr>
          <w:rFonts w:cs="Arial"/>
          <w:szCs w:val="24"/>
        </w:rPr>
        <w:t>бусад</w:t>
      </w:r>
      <w:proofErr w:type="spellEnd"/>
      <w:r w:rsidR="00476684" w:rsidRPr="00FD0815">
        <w:rPr>
          <w:rFonts w:cs="Arial"/>
          <w:szCs w:val="24"/>
        </w:rPr>
        <w:t xml:space="preserve"> </w:t>
      </w:r>
      <w:proofErr w:type="spellStart"/>
      <w:r w:rsidR="00476684" w:rsidRPr="00FD0815">
        <w:rPr>
          <w:rFonts w:cs="Arial"/>
          <w:szCs w:val="24"/>
        </w:rPr>
        <w:t>баримт</w:t>
      </w:r>
      <w:proofErr w:type="spellEnd"/>
      <w:r w:rsidR="00476684" w:rsidRPr="00FD0815">
        <w:rPr>
          <w:rFonts w:cs="Arial"/>
          <w:szCs w:val="24"/>
        </w:rPr>
        <w:t>.</w:t>
      </w:r>
    </w:p>
    <w:p w14:paraId="2C0CD6AF" w14:textId="77777777" w:rsidR="004616AF" w:rsidRPr="00FD0815" w:rsidRDefault="004616AF" w:rsidP="00F62783">
      <w:pPr>
        <w:rPr>
          <w:rFonts w:cs="Arial"/>
          <w:szCs w:val="24"/>
        </w:rPr>
      </w:pPr>
    </w:p>
    <w:p w14:paraId="38D0A1FD" w14:textId="77777777" w:rsidR="00FC280C" w:rsidRPr="00FD0815" w:rsidRDefault="00FC280C" w:rsidP="00F62783">
      <w:pPr>
        <w:rPr>
          <w:rFonts w:cs="Arial"/>
          <w:b/>
          <w:szCs w:val="24"/>
          <w:lang w:val="mn-MN"/>
        </w:rPr>
      </w:pPr>
    </w:p>
    <w:p w14:paraId="36E3447F" w14:textId="77777777" w:rsidR="00FC280C" w:rsidRPr="00FD0815" w:rsidRDefault="00FC280C" w:rsidP="00F62783">
      <w:pPr>
        <w:rPr>
          <w:rFonts w:cs="Arial"/>
          <w:b/>
          <w:szCs w:val="24"/>
          <w:lang w:val="mn-MN"/>
        </w:rPr>
      </w:pPr>
    </w:p>
    <w:p w14:paraId="0394C2E2" w14:textId="77777777" w:rsidR="004616AF" w:rsidRPr="00FD0815" w:rsidRDefault="004616AF" w:rsidP="00F62783">
      <w:pPr>
        <w:rPr>
          <w:rFonts w:cs="Arial"/>
          <w:b/>
          <w:szCs w:val="24"/>
          <w:lang w:val="mn-MN"/>
        </w:rPr>
      </w:pPr>
      <w:r w:rsidRPr="00FD0815">
        <w:rPr>
          <w:rFonts w:cs="Arial"/>
          <w:b/>
          <w:szCs w:val="24"/>
          <w:lang w:val="mn-MN"/>
        </w:rPr>
        <w:t>Хүсэлт гаргагч:</w:t>
      </w:r>
    </w:p>
    <w:p w14:paraId="7D04FA44" w14:textId="77777777" w:rsidR="004616AF" w:rsidRPr="00FD0815" w:rsidRDefault="004616AF" w:rsidP="00F62783">
      <w:pPr>
        <w:ind w:firstLine="720"/>
        <w:rPr>
          <w:rFonts w:cs="Arial"/>
          <w:szCs w:val="24"/>
          <w:lang w:val="mn-MN"/>
        </w:rPr>
      </w:pPr>
    </w:p>
    <w:p w14:paraId="4301FC50" w14:textId="77777777" w:rsidR="004616AF" w:rsidRPr="00FD0815" w:rsidRDefault="004616AF" w:rsidP="00F62783">
      <w:pPr>
        <w:rPr>
          <w:rFonts w:cs="Arial"/>
          <w:szCs w:val="24"/>
          <w:lang w:val="mn-MN"/>
        </w:rPr>
      </w:pPr>
      <w:r w:rsidRPr="00FD0815">
        <w:rPr>
          <w:rFonts w:cs="Arial"/>
          <w:szCs w:val="24"/>
          <w:lang w:val="mn-MN"/>
        </w:rPr>
        <w:t xml:space="preserve">Эцэг/эхийн нэр: </w:t>
      </w:r>
      <w:r w:rsidRPr="00FD0815">
        <w:rPr>
          <w:rFonts w:eastAsia="Times New Roman" w:cs="Arial"/>
          <w:szCs w:val="24"/>
        </w:rPr>
        <w:t xml:space="preserve">. . . . . . . . . . . . . . . . . . . . . . . . . . . . . . . . . . . . . . . . . . . . . . . . . . . . . . . . . . . </w:t>
      </w:r>
    </w:p>
    <w:p w14:paraId="3E395B69" w14:textId="77777777" w:rsidR="004616AF" w:rsidRPr="00FD0815" w:rsidRDefault="004616AF" w:rsidP="00F62783">
      <w:pPr>
        <w:rPr>
          <w:rFonts w:cs="Arial"/>
          <w:szCs w:val="24"/>
          <w:lang w:val="mn-MN"/>
        </w:rPr>
      </w:pPr>
    </w:p>
    <w:p w14:paraId="39749686" w14:textId="77777777" w:rsidR="004616AF" w:rsidRPr="00FD0815" w:rsidRDefault="004616AF" w:rsidP="00F62783">
      <w:pPr>
        <w:rPr>
          <w:rFonts w:cs="Arial"/>
          <w:szCs w:val="24"/>
          <w:lang w:val="mn-MN"/>
        </w:rPr>
      </w:pPr>
      <w:r w:rsidRPr="00FD0815">
        <w:rPr>
          <w:rFonts w:cs="Arial"/>
          <w:szCs w:val="24"/>
          <w:lang w:val="mn-MN"/>
        </w:rPr>
        <w:t xml:space="preserve">Өөрийн нэр: </w:t>
      </w:r>
      <w:r w:rsidRPr="00FD0815">
        <w:rPr>
          <w:rFonts w:eastAsia="Times New Roman" w:cs="Arial"/>
          <w:szCs w:val="24"/>
        </w:rPr>
        <w:t xml:space="preserve">. . . . . . . . . . . . . . . . . . . . . . . . . . . . . . . . . . . . . . . . . . . . . . . . . . . . . . . . . . . . . </w:t>
      </w:r>
    </w:p>
    <w:p w14:paraId="48BF622E" w14:textId="77777777" w:rsidR="004616AF" w:rsidRPr="00FD0815" w:rsidRDefault="004616AF" w:rsidP="00F62783">
      <w:pPr>
        <w:ind w:firstLine="720"/>
        <w:rPr>
          <w:rFonts w:cs="Arial"/>
          <w:szCs w:val="24"/>
          <w:lang w:val="mn-MN"/>
        </w:rPr>
      </w:pPr>
    </w:p>
    <w:p w14:paraId="71264DD5" w14:textId="77777777" w:rsidR="004616AF" w:rsidRPr="00FD0815" w:rsidRDefault="004616AF" w:rsidP="00F62783">
      <w:pPr>
        <w:rPr>
          <w:rFonts w:cs="Arial"/>
          <w:szCs w:val="24"/>
        </w:rPr>
      </w:pPr>
      <w:r w:rsidRPr="00FD0815">
        <w:rPr>
          <w:rFonts w:cs="Arial"/>
          <w:szCs w:val="24"/>
          <w:lang w:val="mn-MN"/>
        </w:rPr>
        <w:t>Гарын үсэг:</w:t>
      </w:r>
      <w:r w:rsidRPr="00FD0815">
        <w:rPr>
          <w:rFonts w:cs="Arial"/>
          <w:szCs w:val="24"/>
        </w:rPr>
        <w:t xml:space="preserve"> </w:t>
      </w:r>
      <w:r w:rsidRPr="00FD0815">
        <w:rPr>
          <w:rFonts w:eastAsia="Times New Roman" w:cs="Arial"/>
          <w:szCs w:val="24"/>
        </w:rPr>
        <w:t xml:space="preserve">. . . . . . . . . . . . . . . . . . . . . . . . . . . . . . . . . . . . . . . . . . . . . . . . . . . . . . . . . . . . . . </w:t>
      </w:r>
    </w:p>
    <w:p w14:paraId="6584DD63" w14:textId="77777777" w:rsidR="004616AF" w:rsidRPr="00FD0815" w:rsidRDefault="004616AF" w:rsidP="00F62783">
      <w:pPr>
        <w:ind w:firstLine="720"/>
        <w:rPr>
          <w:rFonts w:cs="Arial"/>
          <w:szCs w:val="24"/>
        </w:rPr>
      </w:pPr>
    </w:p>
    <w:p w14:paraId="352E064B" w14:textId="77777777" w:rsidR="004616AF" w:rsidRPr="00FD0815" w:rsidRDefault="004616AF" w:rsidP="00F62783">
      <w:pPr>
        <w:rPr>
          <w:rFonts w:cs="Arial"/>
          <w:szCs w:val="24"/>
        </w:rPr>
      </w:pPr>
      <w:proofErr w:type="spellStart"/>
      <w:r w:rsidRPr="00FD0815">
        <w:rPr>
          <w:rFonts w:cs="Arial"/>
          <w:szCs w:val="24"/>
        </w:rPr>
        <w:t>Он</w:t>
      </w:r>
      <w:proofErr w:type="spellEnd"/>
      <w:r w:rsidRPr="00FD0815">
        <w:rPr>
          <w:rFonts w:cs="Arial"/>
          <w:szCs w:val="24"/>
        </w:rPr>
        <w:t xml:space="preserve">, </w:t>
      </w:r>
      <w:proofErr w:type="spellStart"/>
      <w:r w:rsidRPr="00FD0815">
        <w:rPr>
          <w:rFonts w:cs="Arial"/>
          <w:szCs w:val="24"/>
        </w:rPr>
        <w:t>сар</w:t>
      </w:r>
      <w:proofErr w:type="spellEnd"/>
      <w:r w:rsidRPr="00FD0815">
        <w:rPr>
          <w:rFonts w:cs="Arial"/>
          <w:szCs w:val="24"/>
        </w:rPr>
        <w:t xml:space="preserve">, </w:t>
      </w:r>
      <w:proofErr w:type="spellStart"/>
      <w:r w:rsidRPr="00FD0815">
        <w:rPr>
          <w:rFonts w:cs="Arial"/>
          <w:szCs w:val="24"/>
        </w:rPr>
        <w:t>өдөр</w:t>
      </w:r>
      <w:proofErr w:type="spellEnd"/>
      <w:r w:rsidRPr="00FD0815">
        <w:rPr>
          <w:rFonts w:cs="Arial"/>
          <w:szCs w:val="24"/>
        </w:rPr>
        <w:t xml:space="preserve">: </w:t>
      </w:r>
      <w:r w:rsidRPr="00FD0815">
        <w:rPr>
          <w:rFonts w:eastAsia="Times New Roman" w:cs="Arial"/>
          <w:szCs w:val="24"/>
        </w:rPr>
        <w:t xml:space="preserve">. . . . . . . . . . . . . . . . . . . . . . . . . . . . . . . . . </w:t>
      </w:r>
    </w:p>
    <w:p w14:paraId="41B4313B" w14:textId="77777777" w:rsidR="004616AF" w:rsidRPr="00FD0815" w:rsidRDefault="004616AF" w:rsidP="00F62783">
      <w:pPr>
        <w:rPr>
          <w:rFonts w:cs="Arial"/>
          <w:szCs w:val="24"/>
        </w:rPr>
      </w:pPr>
    </w:p>
    <w:p w14:paraId="38D170F0" w14:textId="0E729400" w:rsidR="004616AF" w:rsidRPr="00FD0815" w:rsidRDefault="004616AF" w:rsidP="00F62783">
      <w:pPr>
        <w:rPr>
          <w:rFonts w:cs="Arial"/>
          <w:szCs w:val="24"/>
        </w:rPr>
      </w:pPr>
    </w:p>
    <w:p w14:paraId="5CA479A6" w14:textId="2CDBB13E" w:rsidR="00FC4195" w:rsidRPr="00FD0815" w:rsidRDefault="00FC4195" w:rsidP="00F62783">
      <w:pPr>
        <w:rPr>
          <w:rFonts w:cs="Arial"/>
          <w:szCs w:val="24"/>
        </w:rPr>
      </w:pPr>
    </w:p>
    <w:p w14:paraId="032B6C7F" w14:textId="33EDF6DD" w:rsidR="00FC4195" w:rsidRPr="00FD0815" w:rsidRDefault="00FC4195" w:rsidP="00F62783">
      <w:pPr>
        <w:rPr>
          <w:rFonts w:cs="Arial"/>
          <w:szCs w:val="24"/>
        </w:rPr>
      </w:pPr>
    </w:p>
    <w:p w14:paraId="4B245501" w14:textId="77777777" w:rsidR="00FC4195" w:rsidRPr="00FD0815" w:rsidRDefault="00FC4195" w:rsidP="00F62783">
      <w:pPr>
        <w:rPr>
          <w:rFonts w:cs="Arial"/>
          <w:szCs w:val="24"/>
        </w:rPr>
      </w:pPr>
    </w:p>
    <w:p w14:paraId="55E66C1F" w14:textId="77777777" w:rsidR="004616AF" w:rsidRPr="00B049A2" w:rsidRDefault="004616AF" w:rsidP="00F62783">
      <w:pPr>
        <w:jc w:val="center"/>
        <w:rPr>
          <w:rFonts w:eastAsia="Arial" w:cs="Arial"/>
          <w:iCs/>
          <w:color w:val="000000"/>
          <w:szCs w:val="24"/>
        </w:rPr>
      </w:pPr>
      <w:r w:rsidRPr="00FD0815">
        <w:rPr>
          <w:rFonts w:cs="Arial"/>
          <w:szCs w:val="24"/>
        </w:rPr>
        <w:t xml:space="preserve">--- </w:t>
      </w:r>
      <w:proofErr w:type="spellStart"/>
      <w:r w:rsidRPr="00FD0815">
        <w:rPr>
          <w:rFonts w:cs="Arial"/>
          <w:szCs w:val="24"/>
        </w:rPr>
        <w:t>оОо</w:t>
      </w:r>
      <w:proofErr w:type="spellEnd"/>
      <w:r w:rsidRPr="00FD0815">
        <w:rPr>
          <w:rFonts w:cs="Arial"/>
          <w:szCs w:val="24"/>
        </w:rPr>
        <w:t xml:space="preserve"> ---</w:t>
      </w:r>
    </w:p>
    <w:p w14:paraId="03CEBF4D" w14:textId="77777777" w:rsidR="004616AF" w:rsidRPr="00B049A2" w:rsidRDefault="004616AF" w:rsidP="00F62783">
      <w:pPr>
        <w:pBdr>
          <w:top w:val="nil"/>
          <w:left w:val="nil"/>
          <w:bottom w:val="nil"/>
          <w:right w:val="nil"/>
          <w:between w:val="nil"/>
        </w:pBdr>
        <w:ind w:left="5245"/>
        <w:rPr>
          <w:rFonts w:eastAsia="Arial" w:cs="Arial"/>
          <w:iCs/>
          <w:color w:val="000000"/>
          <w:szCs w:val="24"/>
        </w:rPr>
      </w:pPr>
    </w:p>
    <w:p w14:paraId="2D8D9EE0" w14:textId="77777777" w:rsidR="004616AF" w:rsidRDefault="004616AF" w:rsidP="00F62783">
      <w:pPr>
        <w:pBdr>
          <w:top w:val="nil"/>
          <w:left w:val="nil"/>
          <w:bottom w:val="nil"/>
          <w:right w:val="nil"/>
          <w:between w:val="nil"/>
        </w:pBdr>
        <w:ind w:left="5245"/>
        <w:rPr>
          <w:rFonts w:eastAsia="Arial" w:cs="Arial"/>
          <w:iCs/>
          <w:color w:val="000000"/>
          <w:szCs w:val="24"/>
        </w:rPr>
      </w:pPr>
    </w:p>
    <w:p w14:paraId="38BCBECD" w14:textId="77777777" w:rsidR="00FC280C" w:rsidRDefault="00FC280C" w:rsidP="00F62783">
      <w:pPr>
        <w:pBdr>
          <w:top w:val="nil"/>
          <w:left w:val="nil"/>
          <w:bottom w:val="nil"/>
          <w:right w:val="nil"/>
          <w:between w:val="nil"/>
        </w:pBdr>
        <w:ind w:left="5245"/>
        <w:rPr>
          <w:rFonts w:eastAsia="Arial" w:cs="Arial"/>
          <w:iCs/>
          <w:color w:val="000000"/>
          <w:szCs w:val="24"/>
        </w:rPr>
      </w:pPr>
    </w:p>
    <w:sectPr w:rsidR="00FC280C" w:rsidSect="001A5E3B">
      <w:footerReference w:type="even" r:id="rId8"/>
      <w:footerReference w:type="default" r:id="rId9"/>
      <w:pgSz w:w="11907" w:h="16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C5D06" w14:textId="77777777" w:rsidR="001667E1" w:rsidRDefault="001667E1" w:rsidP="00E30C0E">
      <w:r>
        <w:separator/>
      </w:r>
    </w:p>
  </w:endnote>
  <w:endnote w:type="continuationSeparator" w:id="0">
    <w:p w14:paraId="47BCDB16" w14:textId="77777777" w:rsidR="001667E1" w:rsidRDefault="001667E1" w:rsidP="00E3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Droid Sans Fallback">
    <w:altName w:val="Times New Roman"/>
    <w:charset w:val="00"/>
    <w:family w:val="auto"/>
    <w:pitch w:val="variable"/>
  </w:font>
  <w:font w:name="Lohit Hindi">
    <w:altName w:val="Yu Gothic"/>
    <w:panose1 w:val="00000000000000000000"/>
    <w:charset w:val="00"/>
    <w:family w:val="roman"/>
    <w:notTrueType/>
    <w:pitch w:val="default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FE9D5" w14:textId="77777777" w:rsidR="003E65F6" w:rsidRDefault="003E65F6" w:rsidP="00E30C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7A4C06" w14:textId="77777777" w:rsidR="003E65F6" w:rsidRDefault="003E65F6" w:rsidP="00E30C0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C98E7" w14:textId="77777777" w:rsidR="003E65F6" w:rsidRPr="00B93CA3" w:rsidRDefault="003E65F6" w:rsidP="00B93CA3">
    <w:pPr>
      <w:pStyle w:val="Footer"/>
      <w:framePr w:w="915" w:wrap="around" w:vAnchor="text" w:hAnchor="page" w:x="5122" w:yAlign="inside"/>
      <w:jc w:val="center"/>
      <w:rPr>
        <w:rStyle w:val="PageNumber"/>
        <w:color w:val="000000" w:themeColor="text1"/>
        <w:sz w:val="20"/>
        <w:szCs w:val="20"/>
      </w:rPr>
    </w:pPr>
    <w:r w:rsidRPr="00B93CA3">
      <w:rPr>
        <w:rStyle w:val="PageNumber"/>
        <w:color w:val="000000" w:themeColor="text1"/>
        <w:sz w:val="20"/>
        <w:szCs w:val="20"/>
      </w:rPr>
      <w:fldChar w:fldCharType="begin"/>
    </w:r>
    <w:r w:rsidRPr="00B93CA3">
      <w:rPr>
        <w:rStyle w:val="PageNumber"/>
        <w:color w:val="000000" w:themeColor="text1"/>
        <w:sz w:val="20"/>
        <w:szCs w:val="20"/>
      </w:rPr>
      <w:instrText xml:space="preserve">PAGE  </w:instrText>
    </w:r>
    <w:r w:rsidRPr="00B93CA3">
      <w:rPr>
        <w:rStyle w:val="PageNumber"/>
        <w:color w:val="000000" w:themeColor="text1"/>
        <w:sz w:val="20"/>
        <w:szCs w:val="20"/>
      </w:rPr>
      <w:fldChar w:fldCharType="separate"/>
    </w:r>
    <w:r w:rsidR="004679C4">
      <w:rPr>
        <w:rStyle w:val="PageNumber"/>
        <w:noProof/>
        <w:color w:val="000000" w:themeColor="text1"/>
        <w:sz w:val="20"/>
        <w:szCs w:val="20"/>
      </w:rPr>
      <w:t>6</w:t>
    </w:r>
    <w:r w:rsidRPr="00B93CA3">
      <w:rPr>
        <w:rStyle w:val="PageNumber"/>
        <w:color w:val="000000" w:themeColor="text1"/>
        <w:sz w:val="20"/>
        <w:szCs w:val="20"/>
      </w:rPr>
      <w:fldChar w:fldCharType="end"/>
    </w:r>
  </w:p>
  <w:p w14:paraId="1692CCFB" w14:textId="77777777" w:rsidR="003E65F6" w:rsidRDefault="003E65F6" w:rsidP="00E30C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8EED7" w14:textId="77777777" w:rsidR="001667E1" w:rsidRDefault="001667E1" w:rsidP="00E30C0E">
      <w:r>
        <w:separator/>
      </w:r>
    </w:p>
  </w:footnote>
  <w:footnote w:type="continuationSeparator" w:id="0">
    <w:p w14:paraId="3D0DC041" w14:textId="77777777" w:rsidR="001667E1" w:rsidRDefault="001667E1" w:rsidP="00E30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44A64"/>
    <w:multiLevelType w:val="hybridMultilevel"/>
    <w:tmpl w:val="49D26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71546"/>
    <w:multiLevelType w:val="hybridMultilevel"/>
    <w:tmpl w:val="9BCA1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34533"/>
    <w:multiLevelType w:val="hybridMultilevel"/>
    <w:tmpl w:val="152C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70CC4"/>
    <w:multiLevelType w:val="hybridMultilevel"/>
    <w:tmpl w:val="BA96BA46"/>
    <w:lvl w:ilvl="0" w:tplc="F656F65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">
    <w:nsid w:val="30834255"/>
    <w:multiLevelType w:val="hybridMultilevel"/>
    <w:tmpl w:val="2FC02A02"/>
    <w:lvl w:ilvl="0" w:tplc="D2D029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785" w:hanging="360"/>
      </w:pPr>
    </w:lvl>
    <w:lvl w:ilvl="2" w:tplc="0450001B" w:tentative="1">
      <w:start w:val="1"/>
      <w:numFmt w:val="lowerRoman"/>
      <w:lvlText w:val="%3."/>
      <w:lvlJc w:val="right"/>
      <w:pPr>
        <w:ind w:left="2505" w:hanging="180"/>
      </w:pPr>
    </w:lvl>
    <w:lvl w:ilvl="3" w:tplc="0450000F" w:tentative="1">
      <w:start w:val="1"/>
      <w:numFmt w:val="decimal"/>
      <w:lvlText w:val="%4."/>
      <w:lvlJc w:val="left"/>
      <w:pPr>
        <w:ind w:left="3225" w:hanging="360"/>
      </w:pPr>
    </w:lvl>
    <w:lvl w:ilvl="4" w:tplc="04500019" w:tentative="1">
      <w:start w:val="1"/>
      <w:numFmt w:val="lowerLetter"/>
      <w:lvlText w:val="%5."/>
      <w:lvlJc w:val="left"/>
      <w:pPr>
        <w:ind w:left="3945" w:hanging="360"/>
      </w:pPr>
    </w:lvl>
    <w:lvl w:ilvl="5" w:tplc="0450001B" w:tentative="1">
      <w:start w:val="1"/>
      <w:numFmt w:val="lowerRoman"/>
      <w:lvlText w:val="%6."/>
      <w:lvlJc w:val="right"/>
      <w:pPr>
        <w:ind w:left="4665" w:hanging="180"/>
      </w:pPr>
    </w:lvl>
    <w:lvl w:ilvl="6" w:tplc="0450000F" w:tentative="1">
      <w:start w:val="1"/>
      <w:numFmt w:val="decimal"/>
      <w:lvlText w:val="%7."/>
      <w:lvlJc w:val="left"/>
      <w:pPr>
        <w:ind w:left="5385" w:hanging="360"/>
      </w:pPr>
    </w:lvl>
    <w:lvl w:ilvl="7" w:tplc="04500019" w:tentative="1">
      <w:start w:val="1"/>
      <w:numFmt w:val="lowerLetter"/>
      <w:lvlText w:val="%8."/>
      <w:lvlJc w:val="left"/>
      <w:pPr>
        <w:ind w:left="6105" w:hanging="360"/>
      </w:pPr>
    </w:lvl>
    <w:lvl w:ilvl="8" w:tplc="045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C6C4AF5"/>
    <w:multiLevelType w:val="hybridMultilevel"/>
    <w:tmpl w:val="2D2E84C4"/>
    <w:lvl w:ilvl="0" w:tplc="C82251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F36AD"/>
    <w:multiLevelType w:val="hybridMultilevel"/>
    <w:tmpl w:val="76CCDA6C"/>
    <w:lvl w:ilvl="0" w:tplc="F656F6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3BD4D53"/>
    <w:multiLevelType w:val="hybridMultilevel"/>
    <w:tmpl w:val="4D7A9AA0"/>
    <w:lvl w:ilvl="0" w:tplc="F656F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CA977A5"/>
    <w:multiLevelType w:val="hybridMultilevel"/>
    <w:tmpl w:val="A31AB9FA"/>
    <w:lvl w:ilvl="0" w:tplc="311E9F18">
      <w:start w:val="1"/>
      <w:numFmt w:val="decimal"/>
      <w:lvlText w:val="%1."/>
      <w:lvlJc w:val="left"/>
      <w:pPr>
        <w:ind w:left="720" w:hanging="360"/>
      </w:pPr>
    </w:lvl>
    <w:lvl w:ilvl="1" w:tplc="EB7A62DC">
      <w:start w:val="1"/>
      <w:numFmt w:val="decimal"/>
      <w:lvlText w:val="%2."/>
      <w:lvlJc w:val="left"/>
      <w:pPr>
        <w:ind w:left="1440" w:hanging="1080"/>
      </w:pPr>
    </w:lvl>
    <w:lvl w:ilvl="2" w:tplc="EB9A0DC2">
      <w:start w:val="1"/>
      <w:numFmt w:val="decimal"/>
      <w:lvlText w:val="%3."/>
      <w:lvlJc w:val="left"/>
      <w:pPr>
        <w:ind w:left="2160" w:hanging="1980"/>
      </w:pPr>
    </w:lvl>
    <w:lvl w:ilvl="3" w:tplc="0E366F1E">
      <w:start w:val="1"/>
      <w:numFmt w:val="decimal"/>
      <w:lvlText w:val="%4."/>
      <w:lvlJc w:val="left"/>
      <w:pPr>
        <w:ind w:left="2880" w:hanging="2520"/>
      </w:pPr>
    </w:lvl>
    <w:lvl w:ilvl="4" w:tplc="4EBAB238">
      <w:start w:val="1"/>
      <w:numFmt w:val="decimal"/>
      <w:lvlText w:val="%5."/>
      <w:lvlJc w:val="left"/>
      <w:pPr>
        <w:ind w:left="3600" w:hanging="3240"/>
      </w:pPr>
    </w:lvl>
    <w:lvl w:ilvl="5" w:tplc="84E60566">
      <w:start w:val="1"/>
      <w:numFmt w:val="decimal"/>
      <w:lvlText w:val="%6."/>
      <w:lvlJc w:val="left"/>
      <w:pPr>
        <w:ind w:left="4320" w:hanging="4140"/>
      </w:pPr>
    </w:lvl>
    <w:lvl w:ilvl="6" w:tplc="95CAE0B2">
      <w:start w:val="1"/>
      <w:numFmt w:val="decimal"/>
      <w:lvlText w:val="%7."/>
      <w:lvlJc w:val="left"/>
      <w:pPr>
        <w:ind w:left="5040" w:hanging="4680"/>
      </w:pPr>
    </w:lvl>
    <w:lvl w:ilvl="7" w:tplc="91F25774">
      <w:start w:val="1"/>
      <w:numFmt w:val="decimal"/>
      <w:lvlText w:val="%8."/>
      <w:lvlJc w:val="left"/>
      <w:pPr>
        <w:ind w:left="5760" w:hanging="5400"/>
      </w:pPr>
    </w:lvl>
    <w:lvl w:ilvl="8" w:tplc="67E2DFAE">
      <w:start w:val="1"/>
      <w:numFmt w:val="decimal"/>
      <w:lvlText w:val="%9."/>
      <w:lvlJc w:val="left"/>
      <w:pPr>
        <w:ind w:left="6480" w:hanging="6300"/>
      </w:pPr>
    </w:lvl>
  </w:abstractNum>
  <w:abstractNum w:abstractNumId="9">
    <w:nsid w:val="77264E86"/>
    <w:multiLevelType w:val="hybridMultilevel"/>
    <w:tmpl w:val="50203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32AB2"/>
    <w:multiLevelType w:val="hybridMultilevel"/>
    <w:tmpl w:val="6612598A"/>
    <w:lvl w:ilvl="0" w:tplc="F656F6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8A"/>
    <w:rsid w:val="000012D4"/>
    <w:rsid w:val="000047B1"/>
    <w:rsid w:val="00017689"/>
    <w:rsid w:val="000235A2"/>
    <w:rsid w:val="00042AD7"/>
    <w:rsid w:val="0005124E"/>
    <w:rsid w:val="00054061"/>
    <w:rsid w:val="000570D2"/>
    <w:rsid w:val="00063AAC"/>
    <w:rsid w:val="000715DE"/>
    <w:rsid w:val="00072068"/>
    <w:rsid w:val="00074B96"/>
    <w:rsid w:val="00077C92"/>
    <w:rsid w:val="00080841"/>
    <w:rsid w:val="000815AD"/>
    <w:rsid w:val="00094A33"/>
    <w:rsid w:val="000A16B4"/>
    <w:rsid w:val="000A20DF"/>
    <w:rsid w:val="000A269B"/>
    <w:rsid w:val="000A3F7D"/>
    <w:rsid w:val="000B530C"/>
    <w:rsid w:val="000C3DAE"/>
    <w:rsid w:val="000C4E0F"/>
    <w:rsid w:val="000C624D"/>
    <w:rsid w:val="000D2DEA"/>
    <w:rsid w:val="000E07CD"/>
    <w:rsid w:val="000E2ACD"/>
    <w:rsid w:val="000E62D6"/>
    <w:rsid w:val="000E71D6"/>
    <w:rsid w:val="000F179E"/>
    <w:rsid w:val="000F1AE3"/>
    <w:rsid w:val="000F431F"/>
    <w:rsid w:val="000F4E29"/>
    <w:rsid w:val="00112078"/>
    <w:rsid w:val="00112604"/>
    <w:rsid w:val="0011768C"/>
    <w:rsid w:val="00125762"/>
    <w:rsid w:val="001257E6"/>
    <w:rsid w:val="001354E4"/>
    <w:rsid w:val="00142016"/>
    <w:rsid w:val="00155886"/>
    <w:rsid w:val="00157147"/>
    <w:rsid w:val="001624F6"/>
    <w:rsid w:val="0016487A"/>
    <w:rsid w:val="001667E1"/>
    <w:rsid w:val="00171B7A"/>
    <w:rsid w:val="00181D66"/>
    <w:rsid w:val="00184A7D"/>
    <w:rsid w:val="0018535B"/>
    <w:rsid w:val="0018650B"/>
    <w:rsid w:val="00186F98"/>
    <w:rsid w:val="00190737"/>
    <w:rsid w:val="00195A82"/>
    <w:rsid w:val="001A0DA4"/>
    <w:rsid w:val="001A23A7"/>
    <w:rsid w:val="001A5E3B"/>
    <w:rsid w:val="001B052C"/>
    <w:rsid w:val="001B63A4"/>
    <w:rsid w:val="001C5ECB"/>
    <w:rsid w:val="001C71EE"/>
    <w:rsid w:val="001D0520"/>
    <w:rsid w:val="001D4B02"/>
    <w:rsid w:val="001E3493"/>
    <w:rsid w:val="001E7240"/>
    <w:rsid w:val="001F1BED"/>
    <w:rsid w:val="001F53D5"/>
    <w:rsid w:val="001F5B04"/>
    <w:rsid w:val="00203332"/>
    <w:rsid w:val="002217BF"/>
    <w:rsid w:val="00225FDA"/>
    <w:rsid w:val="00227414"/>
    <w:rsid w:val="00233253"/>
    <w:rsid w:val="00235158"/>
    <w:rsid w:val="00244F9E"/>
    <w:rsid w:val="0025135F"/>
    <w:rsid w:val="002538BC"/>
    <w:rsid w:val="00262108"/>
    <w:rsid w:val="00264448"/>
    <w:rsid w:val="00272960"/>
    <w:rsid w:val="00277BDE"/>
    <w:rsid w:val="00280F1B"/>
    <w:rsid w:val="002873E1"/>
    <w:rsid w:val="002A0142"/>
    <w:rsid w:val="002A109E"/>
    <w:rsid w:val="002A4521"/>
    <w:rsid w:val="002A6C9A"/>
    <w:rsid w:val="002B1F63"/>
    <w:rsid w:val="002B4B51"/>
    <w:rsid w:val="002B55E0"/>
    <w:rsid w:val="002C6CFD"/>
    <w:rsid w:val="002D6AF5"/>
    <w:rsid w:val="002E7B20"/>
    <w:rsid w:val="002E7CA7"/>
    <w:rsid w:val="002F0221"/>
    <w:rsid w:val="002F51E7"/>
    <w:rsid w:val="002F6305"/>
    <w:rsid w:val="0030586F"/>
    <w:rsid w:val="00305887"/>
    <w:rsid w:val="00307FC1"/>
    <w:rsid w:val="003116A2"/>
    <w:rsid w:val="0031324A"/>
    <w:rsid w:val="003155BD"/>
    <w:rsid w:val="00324079"/>
    <w:rsid w:val="003250A8"/>
    <w:rsid w:val="0033254D"/>
    <w:rsid w:val="00333CA1"/>
    <w:rsid w:val="00343152"/>
    <w:rsid w:val="00346CD8"/>
    <w:rsid w:val="0034783B"/>
    <w:rsid w:val="00353332"/>
    <w:rsid w:val="0035345A"/>
    <w:rsid w:val="003613D1"/>
    <w:rsid w:val="00376C7E"/>
    <w:rsid w:val="00387EED"/>
    <w:rsid w:val="003904C6"/>
    <w:rsid w:val="003A0E2A"/>
    <w:rsid w:val="003A63BE"/>
    <w:rsid w:val="003A6EAD"/>
    <w:rsid w:val="003B0B56"/>
    <w:rsid w:val="003B13B7"/>
    <w:rsid w:val="003C0FCC"/>
    <w:rsid w:val="003C5250"/>
    <w:rsid w:val="003C7984"/>
    <w:rsid w:val="003D3DBD"/>
    <w:rsid w:val="003D4468"/>
    <w:rsid w:val="003D4D8C"/>
    <w:rsid w:val="003E4469"/>
    <w:rsid w:val="003E65F6"/>
    <w:rsid w:val="003F0F98"/>
    <w:rsid w:val="00402E05"/>
    <w:rsid w:val="00417C0D"/>
    <w:rsid w:val="00422A6B"/>
    <w:rsid w:val="00425C2B"/>
    <w:rsid w:val="00426C8A"/>
    <w:rsid w:val="00451D70"/>
    <w:rsid w:val="004550EA"/>
    <w:rsid w:val="00455686"/>
    <w:rsid w:val="004616AF"/>
    <w:rsid w:val="004679C4"/>
    <w:rsid w:val="00476684"/>
    <w:rsid w:val="004770AF"/>
    <w:rsid w:val="004828AB"/>
    <w:rsid w:val="004846CE"/>
    <w:rsid w:val="00492DED"/>
    <w:rsid w:val="00493BD4"/>
    <w:rsid w:val="00494346"/>
    <w:rsid w:val="00494530"/>
    <w:rsid w:val="004955BC"/>
    <w:rsid w:val="00496B75"/>
    <w:rsid w:val="004B05DD"/>
    <w:rsid w:val="004B09B9"/>
    <w:rsid w:val="004C0179"/>
    <w:rsid w:val="004C646B"/>
    <w:rsid w:val="004D0627"/>
    <w:rsid w:val="004D798E"/>
    <w:rsid w:val="004E2A2D"/>
    <w:rsid w:val="004E5F6C"/>
    <w:rsid w:val="004F3F03"/>
    <w:rsid w:val="005073BD"/>
    <w:rsid w:val="005122DC"/>
    <w:rsid w:val="005157B1"/>
    <w:rsid w:val="00515D30"/>
    <w:rsid w:val="00516FCA"/>
    <w:rsid w:val="00531D84"/>
    <w:rsid w:val="005568A1"/>
    <w:rsid w:val="00565B02"/>
    <w:rsid w:val="00573C28"/>
    <w:rsid w:val="00573D23"/>
    <w:rsid w:val="00574F62"/>
    <w:rsid w:val="00576461"/>
    <w:rsid w:val="00577144"/>
    <w:rsid w:val="005776FA"/>
    <w:rsid w:val="00577AA1"/>
    <w:rsid w:val="005802E1"/>
    <w:rsid w:val="005911C3"/>
    <w:rsid w:val="0059605A"/>
    <w:rsid w:val="005B22A5"/>
    <w:rsid w:val="005B3C47"/>
    <w:rsid w:val="005C097C"/>
    <w:rsid w:val="005C4696"/>
    <w:rsid w:val="005D55FC"/>
    <w:rsid w:val="005D607A"/>
    <w:rsid w:val="005F6E0E"/>
    <w:rsid w:val="005F6F12"/>
    <w:rsid w:val="00602F23"/>
    <w:rsid w:val="00610EDC"/>
    <w:rsid w:val="0061541D"/>
    <w:rsid w:val="00620263"/>
    <w:rsid w:val="0062324B"/>
    <w:rsid w:val="00632B7F"/>
    <w:rsid w:val="006366E7"/>
    <w:rsid w:val="00641313"/>
    <w:rsid w:val="0064158F"/>
    <w:rsid w:val="0064217E"/>
    <w:rsid w:val="006458B7"/>
    <w:rsid w:val="00646864"/>
    <w:rsid w:val="00647A5A"/>
    <w:rsid w:val="0065782E"/>
    <w:rsid w:val="00660A70"/>
    <w:rsid w:val="00660F6D"/>
    <w:rsid w:val="00667239"/>
    <w:rsid w:val="00676B17"/>
    <w:rsid w:val="00676EEB"/>
    <w:rsid w:val="00677640"/>
    <w:rsid w:val="00687020"/>
    <w:rsid w:val="0068719C"/>
    <w:rsid w:val="00695901"/>
    <w:rsid w:val="006A4A03"/>
    <w:rsid w:val="006B556C"/>
    <w:rsid w:val="006C0533"/>
    <w:rsid w:val="006C2E12"/>
    <w:rsid w:val="006D287B"/>
    <w:rsid w:val="006D2E57"/>
    <w:rsid w:val="006D3AA3"/>
    <w:rsid w:val="006D42C2"/>
    <w:rsid w:val="006E28A4"/>
    <w:rsid w:val="007071A5"/>
    <w:rsid w:val="007133AF"/>
    <w:rsid w:val="0071490E"/>
    <w:rsid w:val="00715ACB"/>
    <w:rsid w:val="0071642B"/>
    <w:rsid w:val="00717892"/>
    <w:rsid w:val="007223DE"/>
    <w:rsid w:val="00723051"/>
    <w:rsid w:val="00723C7C"/>
    <w:rsid w:val="0072468A"/>
    <w:rsid w:val="00742385"/>
    <w:rsid w:val="007477C0"/>
    <w:rsid w:val="00747BA1"/>
    <w:rsid w:val="00747F71"/>
    <w:rsid w:val="00756CC3"/>
    <w:rsid w:val="007618DD"/>
    <w:rsid w:val="00763A0D"/>
    <w:rsid w:val="00766EC1"/>
    <w:rsid w:val="007738D5"/>
    <w:rsid w:val="00775C5D"/>
    <w:rsid w:val="00777245"/>
    <w:rsid w:val="00777791"/>
    <w:rsid w:val="00794B62"/>
    <w:rsid w:val="00796109"/>
    <w:rsid w:val="007A16D0"/>
    <w:rsid w:val="007B15B1"/>
    <w:rsid w:val="007B79D5"/>
    <w:rsid w:val="007C7CCD"/>
    <w:rsid w:val="007D4145"/>
    <w:rsid w:val="007E3701"/>
    <w:rsid w:val="00800F6F"/>
    <w:rsid w:val="00810310"/>
    <w:rsid w:val="00810FF8"/>
    <w:rsid w:val="00812363"/>
    <w:rsid w:val="00813E7F"/>
    <w:rsid w:val="00820BCF"/>
    <w:rsid w:val="00827732"/>
    <w:rsid w:val="00830713"/>
    <w:rsid w:val="00834793"/>
    <w:rsid w:val="008501CA"/>
    <w:rsid w:val="00851EB2"/>
    <w:rsid w:val="00852148"/>
    <w:rsid w:val="0086320C"/>
    <w:rsid w:val="00863E48"/>
    <w:rsid w:val="008670CE"/>
    <w:rsid w:val="00867791"/>
    <w:rsid w:val="00895182"/>
    <w:rsid w:val="00897177"/>
    <w:rsid w:val="008D0FAB"/>
    <w:rsid w:val="008D1F4A"/>
    <w:rsid w:val="008E0186"/>
    <w:rsid w:val="008E495C"/>
    <w:rsid w:val="008E5BB6"/>
    <w:rsid w:val="008E7BB3"/>
    <w:rsid w:val="008E7EC7"/>
    <w:rsid w:val="008F37D4"/>
    <w:rsid w:val="008F5A4A"/>
    <w:rsid w:val="008F5E3A"/>
    <w:rsid w:val="00900235"/>
    <w:rsid w:val="00906028"/>
    <w:rsid w:val="009116AB"/>
    <w:rsid w:val="0091176C"/>
    <w:rsid w:val="00921FAE"/>
    <w:rsid w:val="00924011"/>
    <w:rsid w:val="00924DF3"/>
    <w:rsid w:val="00924E7F"/>
    <w:rsid w:val="009255B0"/>
    <w:rsid w:val="00932075"/>
    <w:rsid w:val="009363FF"/>
    <w:rsid w:val="00946EBD"/>
    <w:rsid w:val="00951E05"/>
    <w:rsid w:val="009523A6"/>
    <w:rsid w:val="009575AE"/>
    <w:rsid w:val="00964BE7"/>
    <w:rsid w:val="00977A1B"/>
    <w:rsid w:val="009816EF"/>
    <w:rsid w:val="00987EFF"/>
    <w:rsid w:val="00990FFF"/>
    <w:rsid w:val="009941BB"/>
    <w:rsid w:val="00994B1A"/>
    <w:rsid w:val="009A2E15"/>
    <w:rsid w:val="009B4CA4"/>
    <w:rsid w:val="009B7380"/>
    <w:rsid w:val="009C031E"/>
    <w:rsid w:val="009C6954"/>
    <w:rsid w:val="009E5F55"/>
    <w:rsid w:val="00A0283F"/>
    <w:rsid w:val="00A040D0"/>
    <w:rsid w:val="00A04139"/>
    <w:rsid w:val="00A12E51"/>
    <w:rsid w:val="00A22018"/>
    <w:rsid w:val="00A35138"/>
    <w:rsid w:val="00A460C2"/>
    <w:rsid w:val="00A50CAC"/>
    <w:rsid w:val="00A526A2"/>
    <w:rsid w:val="00A528A1"/>
    <w:rsid w:val="00A536AC"/>
    <w:rsid w:val="00A55CC9"/>
    <w:rsid w:val="00A62F2D"/>
    <w:rsid w:val="00A641FC"/>
    <w:rsid w:val="00A80BAD"/>
    <w:rsid w:val="00A86B3E"/>
    <w:rsid w:val="00A95D2B"/>
    <w:rsid w:val="00AA61BC"/>
    <w:rsid w:val="00AA7FC4"/>
    <w:rsid w:val="00AB0927"/>
    <w:rsid w:val="00AC0514"/>
    <w:rsid w:val="00AC73F1"/>
    <w:rsid w:val="00AD2608"/>
    <w:rsid w:val="00AD2E13"/>
    <w:rsid w:val="00B049A2"/>
    <w:rsid w:val="00B06145"/>
    <w:rsid w:val="00B1175D"/>
    <w:rsid w:val="00B17EA4"/>
    <w:rsid w:val="00B2179B"/>
    <w:rsid w:val="00B2416D"/>
    <w:rsid w:val="00B258E6"/>
    <w:rsid w:val="00B31A18"/>
    <w:rsid w:val="00B34229"/>
    <w:rsid w:val="00B4361A"/>
    <w:rsid w:val="00B44349"/>
    <w:rsid w:val="00B53375"/>
    <w:rsid w:val="00B73C45"/>
    <w:rsid w:val="00B8098B"/>
    <w:rsid w:val="00B82163"/>
    <w:rsid w:val="00B93A6C"/>
    <w:rsid w:val="00B93CA3"/>
    <w:rsid w:val="00B97F8E"/>
    <w:rsid w:val="00BA4B2B"/>
    <w:rsid w:val="00BA4B80"/>
    <w:rsid w:val="00BA55A7"/>
    <w:rsid w:val="00BB2918"/>
    <w:rsid w:val="00BB41DF"/>
    <w:rsid w:val="00BC4A0C"/>
    <w:rsid w:val="00BD1C99"/>
    <w:rsid w:val="00BD1F5F"/>
    <w:rsid w:val="00BD2B4C"/>
    <w:rsid w:val="00BD7D12"/>
    <w:rsid w:val="00BE01AC"/>
    <w:rsid w:val="00BE2244"/>
    <w:rsid w:val="00BE411C"/>
    <w:rsid w:val="00BF65D4"/>
    <w:rsid w:val="00C0086D"/>
    <w:rsid w:val="00C0566F"/>
    <w:rsid w:val="00C15FCF"/>
    <w:rsid w:val="00C2018B"/>
    <w:rsid w:val="00C23D24"/>
    <w:rsid w:val="00C2736F"/>
    <w:rsid w:val="00C31092"/>
    <w:rsid w:val="00C37F63"/>
    <w:rsid w:val="00C43A2C"/>
    <w:rsid w:val="00C476FC"/>
    <w:rsid w:val="00C61E42"/>
    <w:rsid w:val="00C71073"/>
    <w:rsid w:val="00C723CA"/>
    <w:rsid w:val="00C801DC"/>
    <w:rsid w:val="00C8307E"/>
    <w:rsid w:val="00C87747"/>
    <w:rsid w:val="00C9629D"/>
    <w:rsid w:val="00C9641B"/>
    <w:rsid w:val="00C96961"/>
    <w:rsid w:val="00CA093B"/>
    <w:rsid w:val="00CB3CB4"/>
    <w:rsid w:val="00CB5F42"/>
    <w:rsid w:val="00CC2334"/>
    <w:rsid w:val="00CD5B52"/>
    <w:rsid w:val="00CD742A"/>
    <w:rsid w:val="00CF3F05"/>
    <w:rsid w:val="00D00EAF"/>
    <w:rsid w:val="00D01290"/>
    <w:rsid w:val="00D1038E"/>
    <w:rsid w:val="00D119C7"/>
    <w:rsid w:val="00D12492"/>
    <w:rsid w:val="00D12EEE"/>
    <w:rsid w:val="00D142F9"/>
    <w:rsid w:val="00D1542B"/>
    <w:rsid w:val="00D15A22"/>
    <w:rsid w:val="00D24CB7"/>
    <w:rsid w:val="00D26143"/>
    <w:rsid w:val="00D30582"/>
    <w:rsid w:val="00D30A57"/>
    <w:rsid w:val="00D3346F"/>
    <w:rsid w:val="00D33E1A"/>
    <w:rsid w:val="00D34D79"/>
    <w:rsid w:val="00D415BA"/>
    <w:rsid w:val="00D424FD"/>
    <w:rsid w:val="00D43EA8"/>
    <w:rsid w:val="00D63D26"/>
    <w:rsid w:val="00D65631"/>
    <w:rsid w:val="00D65B17"/>
    <w:rsid w:val="00D65B2C"/>
    <w:rsid w:val="00D75D60"/>
    <w:rsid w:val="00D80C48"/>
    <w:rsid w:val="00D8353B"/>
    <w:rsid w:val="00D93DD5"/>
    <w:rsid w:val="00DA1ECA"/>
    <w:rsid w:val="00DA451B"/>
    <w:rsid w:val="00DB62EA"/>
    <w:rsid w:val="00DB7EEC"/>
    <w:rsid w:val="00DC6556"/>
    <w:rsid w:val="00DF0523"/>
    <w:rsid w:val="00DF4E6A"/>
    <w:rsid w:val="00DF7BDC"/>
    <w:rsid w:val="00E013EB"/>
    <w:rsid w:val="00E11FA1"/>
    <w:rsid w:val="00E160CC"/>
    <w:rsid w:val="00E17075"/>
    <w:rsid w:val="00E30C0E"/>
    <w:rsid w:val="00E32735"/>
    <w:rsid w:val="00E44184"/>
    <w:rsid w:val="00E5413D"/>
    <w:rsid w:val="00E556CD"/>
    <w:rsid w:val="00E62CBC"/>
    <w:rsid w:val="00E630E2"/>
    <w:rsid w:val="00E80343"/>
    <w:rsid w:val="00E92044"/>
    <w:rsid w:val="00E940F9"/>
    <w:rsid w:val="00EA1935"/>
    <w:rsid w:val="00EA4BF7"/>
    <w:rsid w:val="00EB36EC"/>
    <w:rsid w:val="00EB4480"/>
    <w:rsid w:val="00EB4A8B"/>
    <w:rsid w:val="00EB6D5B"/>
    <w:rsid w:val="00EC5F34"/>
    <w:rsid w:val="00EC74DF"/>
    <w:rsid w:val="00ED48BA"/>
    <w:rsid w:val="00EE39A6"/>
    <w:rsid w:val="00EE6477"/>
    <w:rsid w:val="00EE7DE2"/>
    <w:rsid w:val="00EF24E9"/>
    <w:rsid w:val="00EF72CD"/>
    <w:rsid w:val="00F0040C"/>
    <w:rsid w:val="00F01009"/>
    <w:rsid w:val="00F01A1C"/>
    <w:rsid w:val="00F11C68"/>
    <w:rsid w:val="00F12FB9"/>
    <w:rsid w:val="00F22752"/>
    <w:rsid w:val="00F23413"/>
    <w:rsid w:val="00F248E9"/>
    <w:rsid w:val="00F250E1"/>
    <w:rsid w:val="00F31EC5"/>
    <w:rsid w:val="00F33371"/>
    <w:rsid w:val="00F4203B"/>
    <w:rsid w:val="00F51F47"/>
    <w:rsid w:val="00F62783"/>
    <w:rsid w:val="00F76389"/>
    <w:rsid w:val="00F951A1"/>
    <w:rsid w:val="00F9663E"/>
    <w:rsid w:val="00FA0DE8"/>
    <w:rsid w:val="00FA4ED3"/>
    <w:rsid w:val="00FC280C"/>
    <w:rsid w:val="00FC4195"/>
    <w:rsid w:val="00FD0815"/>
    <w:rsid w:val="00FD787D"/>
    <w:rsid w:val="00FE3A19"/>
    <w:rsid w:val="00FE3A3E"/>
    <w:rsid w:val="00FF5017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C0D156"/>
  <w15:docId w15:val="{EA3C0C8B-E743-5042-92C6-4531A45D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E59"/>
    <w:pPr>
      <w:spacing w:after="0" w:line="240" w:lineRule="auto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099"/>
    <w:pPr>
      <w:keepNext/>
      <w:keepLines/>
      <w:spacing w:before="480" w:line="276" w:lineRule="auto"/>
      <w:jc w:val="left"/>
      <w:outlineLvl w:val="0"/>
    </w:pPr>
    <w:rPr>
      <w:rFonts w:eastAsia="MS Gothic" w:cs="Times New Roman"/>
      <w:b/>
      <w:bCs/>
      <w:sz w:val="28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9B1E59"/>
    <w:pPr>
      <w:spacing w:after="140" w:line="288" w:lineRule="auto"/>
    </w:pPr>
    <w:rPr>
      <w:rFonts w:ascii="Times New Roman" w:eastAsia="Droid Sans Fallback" w:hAnsi="Times New Roman" w:cs="Lohit Hindi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9B1E59"/>
    <w:pPr>
      <w:ind w:left="720"/>
      <w:contextualSpacing/>
    </w:pPr>
  </w:style>
  <w:style w:type="table" w:styleId="TableGrid">
    <w:name w:val="Table Grid"/>
    <w:basedOn w:val="TableNormal"/>
    <w:uiPriority w:val="59"/>
    <w:rsid w:val="00492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C7B4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7B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52A39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Cs w:val="24"/>
      <w:lang w:val="uz-Cyrl-UZ"/>
    </w:rPr>
  </w:style>
  <w:style w:type="character" w:styleId="Strong">
    <w:name w:val="Strong"/>
    <w:basedOn w:val="DefaultParagraphFont"/>
    <w:uiPriority w:val="22"/>
    <w:qFormat/>
    <w:rsid w:val="00930327"/>
    <w:rPr>
      <w:b/>
      <w:bCs/>
    </w:rPr>
  </w:style>
  <w:style w:type="paragraph" w:customStyle="1" w:styleId="msghead">
    <w:name w:val="msg_head"/>
    <w:basedOn w:val="Normal"/>
    <w:rsid w:val="00930327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Cs w:val="24"/>
      <w:lang w:val="uz-Cyrl-UZ"/>
    </w:rPr>
  </w:style>
  <w:style w:type="character" w:styleId="CommentReference">
    <w:name w:val="annotation reference"/>
    <w:basedOn w:val="DefaultParagraphFont"/>
    <w:uiPriority w:val="99"/>
    <w:semiHidden/>
    <w:unhideWhenUsed/>
    <w:rsid w:val="00217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8CD"/>
    <w:pPr>
      <w:spacing w:after="160"/>
      <w:jc w:val="left"/>
    </w:pPr>
    <w:rPr>
      <w:rFonts w:ascii="Calibr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8C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8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8CD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B3B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B72"/>
    <w:rPr>
      <w:rFonts w:ascii="Arial" w:hAnsi="Arial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EB3B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258"/>
    <w:pPr>
      <w:spacing w:after="0"/>
      <w:jc w:val="both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258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1ECB"/>
    <w:pPr>
      <w:spacing w:after="0" w:line="240" w:lineRule="auto"/>
    </w:pPr>
    <w:rPr>
      <w:rFonts w:ascii="Arial" w:hAnsi="Arial"/>
      <w:sz w:val="24"/>
    </w:rPr>
  </w:style>
  <w:style w:type="paragraph" w:customStyle="1" w:styleId="ColorfulList-Accent12">
    <w:name w:val="Colorful List - Accent 12"/>
    <w:basedOn w:val="Normal"/>
    <w:uiPriority w:val="34"/>
    <w:qFormat/>
    <w:rsid w:val="002034D1"/>
    <w:pPr>
      <w:spacing w:after="200" w:line="276" w:lineRule="auto"/>
      <w:ind w:left="720"/>
      <w:contextualSpacing/>
      <w:jc w:val="left"/>
    </w:pPr>
    <w:rPr>
      <w:rFonts w:eastAsia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97099"/>
    <w:rPr>
      <w:rFonts w:ascii="Arial" w:eastAsia="MS Gothic" w:hAnsi="Arial" w:cs="Times New Roman"/>
      <w:b/>
      <w:bCs/>
      <w:sz w:val="28"/>
      <w:szCs w:val="32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unhideWhenUsed/>
    <w:rsid w:val="00497099"/>
    <w:pPr>
      <w:jc w:val="left"/>
    </w:pPr>
    <w:rPr>
      <w:rFonts w:ascii="Calibri" w:eastAsia="MS Mincho" w:hAnsi="Calibri" w:cs="Times New Roman"/>
      <w:szCs w:val="24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7099"/>
    <w:rPr>
      <w:rFonts w:ascii="Calibri" w:eastAsia="MS Mincho" w:hAnsi="Calibri" w:cs="Times New Roman"/>
      <w:sz w:val="24"/>
      <w:szCs w:val="24"/>
      <w:lang w:val="x-none" w:eastAsia="x-none"/>
    </w:rPr>
  </w:style>
  <w:style w:type="character" w:styleId="FootnoteReference">
    <w:name w:val="footnote reference"/>
    <w:aliases w:val="ftref"/>
    <w:uiPriority w:val="99"/>
    <w:unhideWhenUsed/>
    <w:rsid w:val="00497099"/>
    <w:rPr>
      <w:vertAlign w:val="superscript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B93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CA3"/>
    <w:rPr>
      <w:rFonts w:ascii="Arial" w:hAnsi="Arial"/>
      <w:sz w:val="24"/>
    </w:rPr>
  </w:style>
  <w:style w:type="character" w:styleId="SubtleEmphasis">
    <w:name w:val="Subtle Emphasis"/>
    <w:basedOn w:val="DefaultParagraphFont"/>
    <w:uiPriority w:val="19"/>
    <w:qFormat/>
    <w:rsid w:val="004616AF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8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8F84A-BB2F-314A-A937-D9788F37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3005</Words>
  <Characters>17133</Characters>
  <Application>Microsoft Macintosh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Uranchimeg</dc:creator>
  <cp:keywords/>
  <dc:description/>
  <cp:lastModifiedBy>Microsoft Office User</cp:lastModifiedBy>
  <cp:revision>3</cp:revision>
  <cp:lastPrinted>2021-03-09T05:43:00Z</cp:lastPrinted>
  <dcterms:created xsi:type="dcterms:W3CDTF">2021-03-10T04:14:00Z</dcterms:created>
  <dcterms:modified xsi:type="dcterms:W3CDTF">2021-03-10T05:49:00Z</dcterms:modified>
</cp:coreProperties>
</file>